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BC" w:rsidRPr="007212A7" w:rsidRDefault="007212A7">
      <w:pPr>
        <w:rPr>
          <w:b/>
        </w:rPr>
      </w:pPr>
      <w:r w:rsidRPr="007212A7">
        <w:rPr>
          <w:b/>
        </w:rPr>
        <w:t xml:space="preserve">Email re Indicator 2.1 - to </w:t>
      </w:r>
      <w:r w:rsidR="00C44832" w:rsidRPr="007212A7">
        <w:rPr>
          <w:b/>
        </w:rPr>
        <w:t xml:space="preserve">Lika, </w:t>
      </w:r>
      <w:proofErr w:type="spellStart"/>
      <w:r w:rsidR="00C44832" w:rsidRPr="007212A7">
        <w:rPr>
          <w:b/>
        </w:rPr>
        <w:t>MoIDPLHSA</w:t>
      </w:r>
      <w:proofErr w:type="spellEnd"/>
    </w:p>
    <w:p w:rsidR="00C44832" w:rsidRDefault="00C44832"/>
    <w:p w:rsidR="00C44832" w:rsidRDefault="00C44832">
      <w:proofErr w:type="spellStart"/>
      <w:r>
        <w:t>Thankyou</w:t>
      </w:r>
      <w:proofErr w:type="spellEnd"/>
      <w:r>
        <w:t xml:space="preserve"> for the extensive documentation provided in connection with this Indicator. We have undertaken an extensive analysis of this and have a couple of questions to clarify our assessment, but I would emphasize that it is our conclusion that the Indicator has been fulfilled. </w:t>
      </w:r>
    </w:p>
    <w:p w:rsidR="00C44832" w:rsidRDefault="00C44832"/>
    <w:p w:rsidR="00C44832" w:rsidRDefault="00C44832">
      <w:r>
        <w:t xml:space="preserve">The situation is complicated by the substantial reform of employment services with the establishment of the separate State Employment Support Agency (SESA) effective from January 2020. The Indicator requires that in 2019 </w:t>
      </w:r>
      <w:r w:rsidR="005E3720">
        <w:t xml:space="preserve">30% of SSA/ESS territorial units apply the </w:t>
      </w:r>
      <w:r w:rsidR="007212A7">
        <w:t>New Service Model (</w:t>
      </w:r>
      <w:r w:rsidR="005E3720">
        <w:t>NSM</w:t>
      </w:r>
      <w:r w:rsidR="007212A7">
        <w:t>)</w:t>
      </w:r>
      <w:r w:rsidR="005E3720">
        <w:t xml:space="preserve">, which effectively means that the NSM should have been applied in at least 21 service centres. With the separation of employment services from the SSA, this ratio becomes no longer relevant, and in this respect I understand the Government and EU </w:t>
      </w:r>
      <w:r w:rsidR="00482E71">
        <w:t>will be</w:t>
      </w:r>
      <w:r w:rsidR="005E3720">
        <w:t xml:space="preserve"> reconsidering future Indicator 2.3 that required this percentage of offices applying the NSM to increase to 60% by 2021.</w:t>
      </w:r>
      <w:r w:rsidR="00482E71">
        <w:t xml:space="preserve"> In addition there are the complications introduced by the impact of the COVID-19 pandemic.</w:t>
      </w:r>
    </w:p>
    <w:p w:rsidR="00C44832" w:rsidRDefault="00C44832"/>
    <w:p w:rsidR="00C62AD8" w:rsidRPr="00C62AD8" w:rsidRDefault="00C62AD8">
      <w:pPr>
        <w:rPr>
          <w:b/>
          <w:u w:val="single"/>
        </w:rPr>
      </w:pPr>
      <w:r w:rsidRPr="00C62AD8">
        <w:rPr>
          <w:b/>
          <w:u w:val="single"/>
        </w:rPr>
        <w:t>Situation in 2019</w:t>
      </w:r>
    </w:p>
    <w:p w:rsidR="00C62AD8" w:rsidRDefault="00C62AD8"/>
    <w:p w:rsidR="00C44832" w:rsidRDefault="00482E71">
      <w:r>
        <w:t>For 2019, we have</w:t>
      </w:r>
      <w:r w:rsidR="007212A7">
        <w:t xml:space="preserve"> </w:t>
      </w:r>
    </w:p>
    <w:p w:rsidR="007212A7" w:rsidRDefault="007212A7"/>
    <w:p w:rsidR="007212A7" w:rsidRDefault="007212A7">
      <w:proofErr w:type="spellStart"/>
      <w:r>
        <w:t>i</w:t>
      </w:r>
      <w:proofErr w:type="spellEnd"/>
      <w:r>
        <w:t xml:space="preserve">) </w:t>
      </w:r>
      <w:proofErr w:type="gramStart"/>
      <w:r>
        <w:t>an</w:t>
      </w:r>
      <w:proofErr w:type="gramEnd"/>
      <w:r>
        <w:t xml:space="preserve"> excel worksheet listing offices/services centres applying the NSM and their staff</w:t>
      </w:r>
      <w:r w:rsidR="00C42A4C">
        <w:t>. This appears to relate to the pre-SESA structure and so presumably refers to 2019</w:t>
      </w:r>
      <w:r>
        <w:t>;</w:t>
      </w:r>
    </w:p>
    <w:p w:rsidR="007212A7" w:rsidRDefault="007212A7">
      <w:r>
        <w:t xml:space="preserve">ii) </w:t>
      </w:r>
      <w:proofErr w:type="gramStart"/>
      <w:r>
        <w:t>the</w:t>
      </w:r>
      <w:proofErr w:type="gramEnd"/>
      <w:r>
        <w:t xml:space="preserve"> SSA Order of </w:t>
      </w:r>
      <w:r w:rsidR="007B235B">
        <w:t>3rd December extending application of the NSM in SSA/ESS units;</w:t>
      </w:r>
    </w:p>
    <w:p w:rsidR="007B235B" w:rsidRDefault="007B235B">
      <w:r>
        <w:t xml:space="preserve">iii) </w:t>
      </w:r>
      <w:proofErr w:type="gramStart"/>
      <w:r>
        <w:t>the</w:t>
      </w:r>
      <w:proofErr w:type="gramEnd"/>
      <w:r>
        <w:t xml:space="preserve"> SSA NSM Activity Report for 2019, downloaded from the Ministry website; and</w:t>
      </w:r>
    </w:p>
    <w:p w:rsidR="007B235B" w:rsidRDefault="007B235B">
      <w:r>
        <w:t xml:space="preserve">iv) </w:t>
      </w:r>
      <w:proofErr w:type="gramStart"/>
      <w:r>
        <w:t>the</w:t>
      </w:r>
      <w:proofErr w:type="gramEnd"/>
      <w:r>
        <w:t xml:space="preserve"> overall Government self-assessment report on compliance with the Second Tranche Indicators (</w:t>
      </w:r>
      <w:r w:rsidR="00212A5A">
        <w:t xml:space="preserve">forwarded by </w:t>
      </w:r>
      <w:proofErr w:type="spellStart"/>
      <w:r w:rsidR="00212A5A">
        <w:t>MoESCS</w:t>
      </w:r>
      <w:proofErr w:type="spellEnd"/>
      <w:r w:rsidR="00212A5A">
        <w:t>), including a description of activities conducted in relation to Indicator 2.1.</w:t>
      </w:r>
    </w:p>
    <w:p w:rsidR="00212A5A" w:rsidRDefault="00212A5A"/>
    <w:p w:rsidR="00212A5A" w:rsidRPr="00D41447" w:rsidRDefault="00C50B45">
      <w:pPr>
        <w:rPr>
          <w:b/>
        </w:rPr>
      </w:pPr>
      <w:r w:rsidRPr="00D41447">
        <w:rPr>
          <w:b/>
        </w:rPr>
        <w:t>Questions:</w:t>
      </w:r>
    </w:p>
    <w:p w:rsidR="009F29F7" w:rsidRDefault="009F29F7"/>
    <w:p w:rsidR="009F29F7" w:rsidRPr="00D41447" w:rsidRDefault="00C50B45">
      <w:pPr>
        <w:rPr>
          <w:b/>
        </w:rPr>
      </w:pPr>
      <w:r w:rsidRPr="00D41447">
        <w:rPr>
          <w:b/>
        </w:rPr>
        <w:t xml:space="preserve">1. </w:t>
      </w:r>
      <w:r w:rsidR="009F29F7" w:rsidRPr="00D41447">
        <w:rPr>
          <w:b/>
        </w:rPr>
        <w:t>What is the number of offices applying the NSM in 2019 - 21 or 22?</w:t>
      </w:r>
    </w:p>
    <w:p w:rsidR="009F29F7" w:rsidRDefault="009F29F7"/>
    <w:p w:rsidR="00C50B45" w:rsidRDefault="009F29F7">
      <w:r>
        <w:t>T</w:t>
      </w:r>
      <w:r w:rsidR="00C50B45">
        <w:t>here seems to be some confusion as to whether the NSM was applied at 21 or 22 service centres. T</w:t>
      </w:r>
      <w:r w:rsidR="000034A9">
        <w:t>o some extent t</w:t>
      </w:r>
      <w:r w:rsidR="00C50B45">
        <w:t>his revolves around whether the Tbilisi City Centre (as well as the five Tbilisi district centres) is included</w:t>
      </w:r>
      <w:r w:rsidR="0011782B">
        <w:t>, but there are other inconsistencies in the various documents</w:t>
      </w:r>
      <w:r w:rsidR="00C50B45">
        <w:t xml:space="preserve">. The excel </w:t>
      </w:r>
      <w:r w:rsidR="00174314">
        <w:t xml:space="preserve">NSM offices staff </w:t>
      </w:r>
      <w:r w:rsidR="00C50B45">
        <w:t>list includes the Tbilisi City Centre in a total of 22 service centres applying the NSM</w:t>
      </w:r>
      <w:r w:rsidR="0011782B">
        <w:t xml:space="preserve"> (6 in Tbilisi, 7 in </w:t>
      </w:r>
      <w:proofErr w:type="spellStart"/>
      <w:r w:rsidR="0011782B">
        <w:t>Imereti</w:t>
      </w:r>
      <w:proofErr w:type="spellEnd"/>
      <w:r w:rsidR="0011782B">
        <w:t xml:space="preserve">, 1 in </w:t>
      </w:r>
      <w:proofErr w:type="spellStart"/>
      <w:r w:rsidR="0011782B">
        <w:t>Guria</w:t>
      </w:r>
      <w:proofErr w:type="spellEnd"/>
      <w:r w:rsidR="0011782B">
        <w:t xml:space="preserve">, 4 in Kakheti, and 4 in </w:t>
      </w:r>
      <w:proofErr w:type="spellStart"/>
      <w:r w:rsidR="0011782B">
        <w:t>Samegrelo-Zemo</w:t>
      </w:r>
      <w:proofErr w:type="spellEnd"/>
      <w:r w:rsidR="0011782B">
        <w:t xml:space="preserve"> </w:t>
      </w:r>
      <w:proofErr w:type="spellStart"/>
      <w:r w:rsidR="0011782B">
        <w:t>Svaneti</w:t>
      </w:r>
      <w:proofErr w:type="spellEnd"/>
      <w:r w:rsidR="0011782B">
        <w:t>). The Order lists 1</w:t>
      </w:r>
      <w:r w:rsidR="00061698">
        <w:t>3</w:t>
      </w:r>
      <w:r w:rsidR="0011782B">
        <w:t xml:space="preserve"> in Point 2 (</w:t>
      </w:r>
      <w:r w:rsidR="00061698">
        <w:t xml:space="preserve">Tbilisi City Centre, 4 in </w:t>
      </w:r>
      <w:proofErr w:type="spellStart"/>
      <w:r w:rsidR="00061698">
        <w:t>Imereti</w:t>
      </w:r>
      <w:proofErr w:type="spellEnd"/>
      <w:r w:rsidR="00061698">
        <w:t xml:space="preserve">, 1 in </w:t>
      </w:r>
      <w:proofErr w:type="spellStart"/>
      <w:r w:rsidR="00061698">
        <w:t>Guria</w:t>
      </w:r>
      <w:proofErr w:type="spellEnd"/>
      <w:r w:rsidR="00061698">
        <w:t xml:space="preserve">, 4 in Kakheti, 4 in Kakheti, and 3 in </w:t>
      </w:r>
      <w:proofErr w:type="spellStart"/>
      <w:r w:rsidR="00061698">
        <w:t>Samegrelo-Zemo</w:t>
      </w:r>
      <w:proofErr w:type="spellEnd"/>
      <w:r w:rsidR="00061698">
        <w:t xml:space="preserve"> </w:t>
      </w:r>
      <w:proofErr w:type="spellStart"/>
      <w:r w:rsidR="00061698">
        <w:t>Svaneti</w:t>
      </w:r>
      <w:proofErr w:type="spellEnd"/>
      <w:r w:rsidR="00061698">
        <w:t xml:space="preserve">) but making 18 if </w:t>
      </w:r>
      <w:r w:rsidR="0011782B">
        <w:t>the five Tbilisi districts are included</w:t>
      </w:r>
      <w:r w:rsidR="00061698">
        <w:t xml:space="preserve"> even though not specifically mentioned,</w:t>
      </w:r>
      <w:r w:rsidR="0011782B">
        <w:t xml:space="preserve"> and</w:t>
      </w:r>
      <w:r w:rsidR="00061698">
        <w:t xml:space="preserve"> adds an additional 4 in Point 5 (3 in </w:t>
      </w:r>
      <w:proofErr w:type="spellStart"/>
      <w:r w:rsidR="00061698">
        <w:t>Imereti</w:t>
      </w:r>
      <w:proofErr w:type="spellEnd"/>
      <w:r w:rsidR="00061698">
        <w:t xml:space="preserve"> and 1 in </w:t>
      </w:r>
      <w:proofErr w:type="spellStart"/>
      <w:r w:rsidR="00061698">
        <w:t>Samegrelo-</w:t>
      </w:r>
      <w:r w:rsidR="00657876">
        <w:t>Z</w:t>
      </w:r>
      <w:r w:rsidR="00061698">
        <w:t>emo</w:t>
      </w:r>
      <w:proofErr w:type="spellEnd"/>
      <w:r w:rsidR="00061698">
        <w:t xml:space="preserve"> </w:t>
      </w:r>
      <w:proofErr w:type="spellStart"/>
      <w:r w:rsidR="00061698">
        <w:t>Svaneti</w:t>
      </w:r>
      <w:proofErr w:type="spellEnd"/>
      <w:r w:rsidR="00061698">
        <w:t>)</w:t>
      </w:r>
      <w:r w:rsidR="0011782B">
        <w:t xml:space="preserve">, making 22 in all. </w:t>
      </w:r>
      <w:r w:rsidR="004C64C4">
        <w:t xml:space="preserve">The Activity Report refers to 21 service centres, the Tbilisi City Centre not being included, comprising the original 15 of the baseline </w:t>
      </w:r>
      <w:r w:rsidR="00A054C8">
        <w:t xml:space="preserve">(5 in Tbilisi, 4 in </w:t>
      </w:r>
      <w:proofErr w:type="spellStart"/>
      <w:r w:rsidR="00A054C8">
        <w:t>Imereti</w:t>
      </w:r>
      <w:proofErr w:type="spellEnd"/>
      <w:r w:rsidR="00A054C8">
        <w:t>, 3 in Kakheti,</w:t>
      </w:r>
      <w:r w:rsidR="00657876">
        <w:t xml:space="preserve"> and 3 in </w:t>
      </w:r>
      <w:proofErr w:type="spellStart"/>
      <w:r w:rsidR="00657876">
        <w:t>Samegrelo-Z</w:t>
      </w:r>
      <w:r w:rsidR="00A054C8">
        <w:t>emo</w:t>
      </w:r>
      <w:proofErr w:type="spellEnd"/>
      <w:r w:rsidR="00A054C8">
        <w:t xml:space="preserve"> </w:t>
      </w:r>
      <w:proofErr w:type="spellStart"/>
      <w:r w:rsidR="00A054C8">
        <w:t>Svaneti</w:t>
      </w:r>
      <w:proofErr w:type="spellEnd"/>
      <w:r w:rsidR="00A054C8">
        <w:t xml:space="preserve">) </w:t>
      </w:r>
      <w:r w:rsidR="004C64C4">
        <w:t xml:space="preserve">plus 6 applying the NSM since December 2019 (3 in </w:t>
      </w:r>
      <w:proofErr w:type="spellStart"/>
      <w:r w:rsidR="007A6A0A">
        <w:t>Imereti</w:t>
      </w:r>
      <w:proofErr w:type="spellEnd"/>
      <w:r w:rsidR="004C64C4">
        <w:t>,</w:t>
      </w:r>
      <w:r w:rsidR="007A6A0A">
        <w:t xml:space="preserve"> </w:t>
      </w:r>
      <w:r w:rsidR="004C64C4">
        <w:t xml:space="preserve">1 in </w:t>
      </w:r>
      <w:proofErr w:type="spellStart"/>
      <w:r w:rsidR="004C64C4">
        <w:t>Guria</w:t>
      </w:r>
      <w:proofErr w:type="spellEnd"/>
      <w:r w:rsidR="004C64C4">
        <w:t xml:space="preserve">, 1 in Kakheti, and I in </w:t>
      </w:r>
      <w:proofErr w:type="spellStart"/>
      <w:r w:rsidR="004C64C4">
        <w:t>Samegrelo-Zemo</w:t>
      </w:r>
      <w:proofErr w:type="spellEnd"/>
      <w:r w:rsidR="004C64C4">
        <w:t xml:space="preserve"> </w:t>
      </w:r>
      <w:proofErr w:type="spellStart"/>
      <w:r w:rsidR="004C64C4">
        <w:t>Svaneti</w:t>
      </w:r>
      <w:proofErr w:type="spellEnd"/>
      <w:r w:rsidR="004C64C4">
        <w:t>)</w:t>
      </w:r>
      <w:r w:rsidR="00A054C8">
        <w:t xml:space="preserve"> - these additional 6 include </w:t>
      </w:r>
      <w:r w:rsidR="00657876">
        <w:t xml:space="preserve">only 3 of those added in Point 5 of the Order. Finally, the self-assessment report refers to </w:t>
      </w:r>
      <w:r w:rsidR="000034A9">
        <w:t>16</w:t>
      </w:r>
      <w:r w:rsidR="00657876">
        <w:t xml:space="preserve"> offices applying the NSM, </w:t>
      </w:r>
      <w:r w:rsidR="000034A9">
        <w:t xml:space="preserve">but 21 if we </w:t>
      </w:r>
      <w:r w:rsidR="00657876">
        <w:t>assum</w:t>
      </w:r>
      <w:r w:rsidR="000034A9">
        <w:t>e</w:t>
      </w:r>
      <w:r w:rsidR="00657876">
        <w:t xml:space="preserve"> the 5 Tbilisi districts should be added, the difference with the activity report </w:t>
      </w:r>
      <w:r w:rsidR="00174314">
        <w:t xml:space="preserve">and the NSM excel list </w:t>
      </w:r>
      <w:r w:rsidR="00657876">
        <w:t xml:space="preserve">being the exclusion of </w:t>
      </w:r>
      <w:proofErr w:type="spellStart"/>
      <w:r w:rsidR="00657876">
        <w:t>Martveli</w:t>
      </w:r>
      <w:proofErr w:type="spellEnd"/>
      <w:r w:rsidR="00657876">
        <w:t xml:space="preserve"> (</w:t>
      </w:r>
      <w:proofErr w:type="spellStart"/>
      <w:r w:rsidR="00657876">
        <w:t>Samegrelo-Zemo</w:t>
      </w:r>
      <w:proofErr w:type="spellEnd"/>
      <w:r w:rsidR="00657876">
        <w:t xml:space="preserve"> </w:t>
      </w:r>
      <w:proofErr w:type="spellStart"/>
      <w:r w:rsidR="00657876">
        <w:t>Svaneti</w:t>
      </w:r>
      <w:proofErr w:type="spellEnd"/>
      <w:r w:rsidR="00657876">
        <w:t>). These differences are summarized in the table attached.</w:t>
      </w:r>
    </w:p>
    <w:p w:rsidR="00482E71" w:rsidRDefault="00482E71"/>
    <w:p w:rsidR="00174314" w:rsidRDefault="00174314">
      <w:r>
        <w:t>- should Tbilisi City Centre be included in all lists (making 6 service centres applying the NSM in Tbilisi</w:t>
      </w:r>
      <w:r w:rsidR="00844268">
        <w:t xml:space="preserve"> or is the Activity report correct in excluding it</w:t>
      </w:r>
      <w:r>
        <w:t>?</w:t>
      </w:r>
    </w:p>
    <w:p w:rsidR="0072772C" w:rsidRDefault="0072772C"/>
    <w:p w:rsidR="0072772C" w:rsidRDefault="0072772C">
      <w:ins w:id="0" w:author="Nino Veltauri" w:date="2020-06-22T09:23:00Z">
        <w:r>
          <w:lastRenderedPageBreak/>
          <w:t xml:space="preserve">Answer: Tbilisi City </w:t>
        </w:r>
        <w:proofErr w:type="spellStart"/>
        <w:r>
          <w:t>Center</w:t>
        </w:r>
        <w:proofErr w:type="spellEnd"/>
        <w:r>
          <w:t xml:space="preserve"> should be included as a sixth service </w:t>
        </w:r>
        <w:del w:id="1" w:author="Lika Klimiashvili" w:date="2020-06-22T10:22:00Z">
          <w:r w:rsidDel="00756066">
            <w:delText>r</w:delText>
          </w:r>
        </w:del>
      </w:ins>
      <w:ins w:id="2" w:author="Lika Klimiashvili" w:date="2020-06-22T10:22:00Z">
        <w:r w:rsidR="00756066">
          <w:t>centre</w:t>
        </w:r>
      </w:ins>
      <w:ins w:id="3" w:author="Nino Veltauri" w:date="2020-06-22T09:23:00Z">
        <w:r>
          <w:t xml:space="preserve"> providing ALMP service</w:t>
        </w:r>
      </w:ins>
      <w:ins w:id="4" w:author="Lika Klimiashvili" w:date="2020-06-22T10:22:00Z">
        <w:r w:rsidR="00756066">
          <w:t>s</w:t>
        </w:r>
      </w:ins>
      <w:ins w:id="5" w:author="Nino Veltauri" w:date="2020-06-22T09:23:00Z">
        <w:r>
          <w:t xml:space="preserve"> according to NSM.</w:t>
        </w:r>
      </w:ins>
    </w:p>
    <w:p w:rsidR="00D41447" w:rsidRDefault="00D41447"/>
    <w:p w:rsidR="00174314" w:rsidRDefault="00174314">
      <w:r>
        <w:t xml:space="preserve">- should </w:t>
      </w:r>
      <w:proofErr w:type="spellStart"/>
      <w:r>
        <w:t>Martveli</w:t>
      </w:r>
      <w:proofErr w:type="spellEnd"/>
      <w:r>
        <w:t xml:space="preserve"> be included in the </w:t>
      </w:r>
      <w:r w:rsidR="003F6696">
        <w:t>list in the final paragraph of the self-assessment report</w:t>
      </w:r>
      <w:r w:rsidR="00844268">
        <w:t>, as it is in the Activity Report and excel NSM offices list</w:t>
      </w:r>
      <w:r>
        <w:t>?</w:t>
      </w:r>
      <w:r w:rsidR="003F6696">
        <w:t xml:space="preserve"> </w:t>
      </w:r>
      <w:proofErr w:type="spellStart"/>
      <w:r w:rsidR="003F6696">
        <w:t>Martveli</w:t>
      </w:r>
      <w:proofErr w:type="spellEnd"/>
      <w:r w:rsidR="003F6696">
        <w:t xml:space="preserve"> is mentioned in the list under approval of NSM manuals of six additional units where employees were identified and trained.</w:t>
      </w:r>
      <w:ins w:id="6" w:author="Nino Veltauri" w:date="2020-06-22T09:29:00Z">
        <w:r w:rsidR="0072772C">
          <w:t xml:space="preserve"> </w:t>
        </w:r>
        <w:proofErr w:type="spellStart"/>
        <w:r w:rsidR="0072772C">
          <w:t>Martvili</w:t>
        </w:r>
        <w:proofErr w:type="spellEnd"/>
        <w:r w:rsidR="0072772C">
          <w:t xml:space="preserve"> should be added as </w:t>
        </w:r>
      </w:ins>
      <w:ins w:id="7" w:author="Lika Klimiashvili" w:date="2020-06-22T10:23:00Z">
        <w:r w:rsidR="00756066">
          <w:t>a</w:t>
        </w:r>
      </w:ins>
      <w:ins w:id="8" w:author="Nino Veltauri" w:date="2020-06-22T09:29:00Z">
        <w:r w:rsidR="0072772C">
          <w:t xml:space="preserve"> unit where employee</w:t>
        </w:r>
      </w:ins>
      <w:ins w:id="9" w:author="Lika Klimiashvili" w:date="2020-06-22T10:23:00Z">
        <w:r w:rsidR="00756066">
          <w:t>s were</w:t>
        </w:r>
      </w:ins>
      <w:ins w:id="10" w:author="Nino Veltauri" w:date="2020-06-22T09:29:00Z">
        <w:r w:rsidR="0072772C">
          <w:t xml:space="preserve"> trained.</w:t>
        </w:r>
      </w:ins>
    </w:p>
    <w:p w:rsidR="00263C17" w:rsidRDefault="00263C17"/>
    <w:p w:rsidR="00586766" w:rsidRPr="00D41447" w:rsidRDefault="00586766">
      <w:pPr>
        <w:rPr>
          <w:b/>
        </w:rPr>
      </w:pPr>
      <w:r w:rsidRPr="00D41447">
        <w:rPr>
          <w:b/>
        </w:rPr>
        <w:t xml:space="preserve">2. Are the service centres </w:t>
      </w:r>
      <w:r w:rsidR="00C87DF4" w:rsidRPr="00D41447">
        <w:rPr>
          <w:b/>
        </w:rPr>
        <w:t xml:space="preserve">listed as </w:t>
      </w:r>
      <w:r w:rsidRPr="00D41447">
        <w:rPr>
          <w:b/>
        </w:rPr>
        <w:t xml:space="preserve">applying the NSM </w:t>
      </w:r>
      <w:r w:rsidR="00B6105E">
        <w:rPr>
          <w:b/>
        </w:rPr>
        <w:t xml:space="preserve">physically </w:t>
      </w:r>
      <w:r w:rsidRPr="00D41447">
        <w:rPr>
          <w:b/>
        </w:rPr>
        <w:t>separate offices?</w:t>
      </w:r>
    </w:p>
    <w:p w:rsidR="00586766" w:rsidRDefault="00586766"/>
    <w:p w:rsidR="00586766" w:rsidRDefault="00586766">
      <w:r>
        <w:t xml:space="preserve">The worksheet listing staff in offices applying the NSM lists them under regional offices. As we understand it, with establishment of the SESA employment offices exist at the regional not the district level, whereas previously the ESS operated within SSA offices. The organigram for the SESA in 2020 </w:t>
      </w:r>
      <w:r w:rsidR="00C87DF4">
        <w:t>includes district offices only for Tbilisi, although the proposed SESA staffing lists designate some within regional offices as specifically responsible for some sub-regional municipalities (</w:t>
      </w:r>
      <w:proofErr w:type="spellStart"/>
      <w:r w:rsidR="00C87DF4">
        <w:t>Poti</w:t>
      </w:r>
      <w:proofErr w:type="spellEnd"/>
      <w:r w:rsidR="00C87DF4">
        <w:t xml:space="preserve"> and </w:t>
      </w:r>
      <w:proofErr w:type="spellStart"/>
      <w:r w:rsidR="00C87DF4">
        <w:t>Mestia</w:t>
      </w:r>
      <w:proofErr w:type="spellEnd"/>
      <w:r w:rsidR="00C87DF4">
        <w:t xml:space="preserve"> in </w:t>
      </w:r>
      <w:proofErr w:type="spellStart"/>
      <w:r w:rsidR="00C87DF4">
        <w:t>Samegrelo-Zemo</w:t>
      </w:r>
      <w:proofErr w:type="spellEnd"/>
      <w:r w:rsidR="00C87DF4">
        <w:t xml:space="preserve"> </w:t>
      </w:r>
      <w:proofErr w:type="spellStart"/>
      <w:r w:rsidR="00C87DF4">
        <w:t>Svaneti</w:t>
      </w:r>
      <w:proofErr w:type="spellEnd"/>
      <w:r w:rsidR="00C87DF4">
        <w:t xml:space="preserve">, </w:t>
      </w:r>
      <w:proofErr w:type="spellStart"/>
      <w:r w:rsidR="00C87DF4">
        <w:t>Marneuli</w:t>
      </w:r>
      <w:proofErr w:type="spellEnd"/>
      <w:r w:rsidR="00C87DF4">
        <w:t xml:space="preserve"> in </w:t>
      </w:r>
      <w:proofErr w:type="spellStart"/>
      <w:r w:rsidR="00C87DF4">
        <w:t>Kvemo</w:t>
      </w:r>
      <w:proofErr w:type="spellEnd"/>
      <w:r w:rsidR="00C87DF4">
        <w:t xml:space="preserve"> </w:t>
      </w:r>
      <w:proofErr w:type="spellStart"/>
      <w:r w:rsidR="00C87DF4">
        <w:t>Kartli</w:t>
      </w:r>
      <w:proofErr w:type="spellEnd"/>
      <w:r w:rsidR="00C87DF4">
        <w:t xml:space="preserve">, </w:t>
      </w:r>
      <w:proofErr w:type="spellStart"/>
      <w:proofErr w:type="gramStart"/>
      <w:r w:rsidR="00C87DF4">
        <w:t>Kobuleti</w:t>
      </w:r>
      <w:proofErr w:type="spellEnd"/>
      <w:proofErr w:type="gramEnd"/>
      <w:r w:rsidR="00C87DF4">
        <w:t xml:space="preserve"> in Adjara).</w:t>
      </w:r>
      <w:r w:rsidR="00556F66">
        <w:t xml:space="preserve"> Whereas the list of centres applying the NSM fall under Tbilisi and four regions, the self-assessment report refers to end-2018/July 2019 reports to the SSA Director on expanding staff in 7 regional centres to apply the NSM.</w:t>
      </w:r>
    </w:p>
    <w:p w:rsidR="00C87DF4" w:rsidRDefault="00C87DF4"/>
    <w:p w:rsidR="0072772C" w:rsidRDefault="00C87DF4">
      <w:pPr>
        <w:rPr>
          <w:ins w:id="11" w:author="Nino Veltauri" w:date="2020-06-22T09:30:00Z"/>
        </w:rPr>
      </w:pPr>
      <w:r>
        <w:t xml:space="preserve">- were the 22 service centres listed as applying the NSM physically separate offices in 2019? </w:t>
      </w:r>
      <w:ins w:id="12" w:author="Nino Veltauri" w:date="2020-06-22T09:30:00Z">
        <w:r w:rsidR="0072772C">
          <w:t>No, it wasn’t separated</w:t>
        </w:r>
      </w:ins>
      <w:ins w:id="13" w:author="Nino Veltauri" w:date="2020-06-22T09:31:00Z">
        <w:r w:rsidR="0072772C">
          <w:t xml:space="preserve"> from SSA offices.</w:t>
        </w:r>
      </w:ins>
      <w:ins w:id="14" w:author="Nino Veltauri" w:date="2020-06-22T09:35:00Z">
        <w:r w:rsidR="0060735F">
          <w:t xml:space="preserve"> For today they are still not separated. SESA and SSA are using the common working space</w:t>
        </w:r>
      </w:ins>
      <w:ins w:id="15" w:author="Nino Veltauri" w:date="2020-06-22T09:37:00Z">
        <w:r w:rsidR="0060735F">
          <w:t>/premises.</w:t>
        </w:r>
      </w:ins>
    </w:p>
    <w:p w:rsidR="00C87DF4" w:rsidRDefault="004B21EC">
      <w:r>
        <w:t>If so, h</w:t>
      </w:r>
      <w:r w:rsidR="00C87DF4">
        <w:t xml:space="preserve">ave they been </w:t>
      </w:r>
      <w:r>
        <w:t xml:space="preserve">physically </w:t>
      </w:r>
      <w:r w:rsidR="00C87DF4">
        <w:t xml:space="preserve">absorbed within </w:t>
      </w:r>
      <w:r>
        <w:t xml:space="preserve">SESA </w:t>
      </w:r>
      <w:r w:rsidR="00C87DF4">
        <w:t>regional offices (excluding those in Tbilisi) in 2020</w:t>
      </w:r>
      <w:r>
        <w:t xml:space="preserve"> or do they remain physically separate?</w:t>
      </w:r>
    </w:p>
    <w:p w:rsidR="00923E95" w:rsidRDefault="00923E95"/>
    <w:p w:rsidR="00923E95" w:rsidRDefault="00923E95">
      <w:r>
        <w:t xml:space="preserve">- </w:t>
      </w:r>
      <w:proofErr w:type="gramStart"/>
      <w:r>
        <w:t>what</w:t>
      </w:r>
      <w:proofErr w:type="gramEnd"/>
      <w:r>
        <w:t xml:space="preserve"> is the relevance of the reports on strengthening staff in 7 regional centres mentioned in the self-assessment report? Which were these regions - were </w:t>
      </w:r>
      <w:proofErr w:type="spellStart"/>
      <w:r>
        <w:t>they</w:t>
      </w:r>
      <w:proofErr w:type="spellEnd"/>
      <w:r>
        <w:t xml:space="preserve"> ones not covered by existing NSM application (although with four already covered, these would number 6)?</w:t>
      </w:r>
      <w:ins w:id="16" w:author="Nino Veltauri" w:date="2020-06-22T09:32:00Z">
        <w:r w:rsidR="0060735F">
          <w:t xml:space="preserve"> Th</w:t>
        </w:r>
      </w:ins>
      <w:ins w:id="17" w:author="Lika Klimiashvili" w:date="2020-06-22T10:24:00Z">
        <w:r w:rsidR="00756066">
          <w:t>ese</w:t>
        </w:r>
      </w:ins>
      <w:ins w:id="18" w:author="Nino Veltauri" w:date="2020-06-22T09:32:00Z">
        <w:del w:id="19" w:author="Lika Klimiashvili" w:date="2020-06-22T10:24:00Z">
          <w:r w:rsidR="0060735F" w:rsidDel="00756066">
            <w:delText xml:space="preserve"> </w:delText>
          </w:r>
        </w:del>
        <w:r w:rsidR="0060735F">
          <w:t xml:space="preserve">7 regional </w:t>
        </w:r>
      </w:ins>
      <w:ins w:id="20" w:author="Lika Klimiashvili" w:date="2020-06-22T10:24:00Z">
        <w:r w:rsidR="00756066">
          <w:t>Centres</w:t>
        </w:r>
      </w:ins>
      <w:ins w:id="21" w:author="Nino Veltauri" w:date="2020-06-22T09:32:00Z">
        <w:r w:rsidR="0060735F">
          <w:t xml:space="preserve"> were covered by existing NSM application. The </w:t>
        </w:r>
      </w:ins>
      <w:ins w:id="22" w:author="Nino Veltauri" w:date="2020-06-22T09:33:00Z">
        <w:r w:rsidR="0060735F">
          <w:t xml:space="preserve">report on strengthening staff was </w:t>
        </w:r>
      </w:ins>
      <w:ins w:id="23" w:author="Lika Klimiashvili" w:date="2020-06-22T10:25:00Z">
        <w:r w:rsidR="00756066">
          <w:t xml:space="preserve">related to </w:t>
        </w:r>
      </w:ins>
      <w:ins w:id="24" w:author="Nino Veltauri" w:date="2020-06-22T09:33:00Z">
        <w:r w:rsidR="0060735F">
          <w:t xml:space="preserve">the future </w:t>
        </w:r>
      </w:ins>
      <w:ins w:id="25" w:author="Lika Klimiashvili" w:date="2020-06-22T10:25:00Z">
        <w:r w:rsidR="00756066">
          <w:t>decision</w:t>
        </w:r>
      </w:ins>
      <w:ins w:id="26" w:author="Nino Veltauri" w:date="2020-06-22T09:33:00Z">
        <w:r w:rsidR="0060735F">
          <w:t xml:space="preserve"> to increase the number of staff in </w:t>
        </w:r>
        <w:proofErr w:type="gramStart"/>
        <w:r w:rsidR="0060735F">
          <w:t>this regions</w:t>
        </w:r>
        <w:proofErr w:type="gramEnd"/>
        <w:r w:rsidR="0060735F">
          <w:t xml:space="preserve"> </w:t>
        </w:r>
      </w:ins>
      <w:ins w:id="27" w:author="Lika Klimiashvili" w:date="2020-06-22T10:26:00Z">
        <w:r w:rsidR="00756066">
          <w:t xml:space="preserve">in order </w:t>
        </w:r>
      </w:ins>
      <w:ins w:id="28" w:author="Nino Veltauri" w:date="2020-06-22T09:33:00Z">
        <w:r w:rsidR="0060735F">
          <w:t xml:space="preserve">to be able </w:t>
        </w:r>
        <w:del w:id="29" w:author="Lika Klimiashvili" w:date="2020-06-22T10:26:00Z">
          <w:r w:rsidR="0060735F" w:rsidDel="00756066">
            <w:delText xml:space="preserve"> </w:delText>
          </w:r>
        </w:del>
      </w:ins>
      <w:ins w:id="30" w:author="Lika Klimiashvili" w:date="2020-06-22T10:26:00Z">
        <w:r w:rsidR="00756066">
          <w:t xml:space="preserve">to apply the </w:t>
        </w:r>
      </w:ins>
      <w:ins w:id="31" w:author="Nino Veltauri" w:date="2020-06-22T09:33:00Z">
        <w:r w:rsidR="0060735F">
          <w:t>full set of NSM.</w:t>
        </w:r>
      </w:ins>
    </w:p>
    <w:p w:rsidR="00586766" w:rsidRDefault="00586766"/>
    <w:p w:rsidR="009F29F7" w:rsidRPr="00D41447" w:rsidRDefault="004B21EC">
      <w:pPr>
        <w:rPr>
          <w:b/>
        </w:rPr>
      </w:pPr>
      <w:r w:rsidRPr="00D41447">
        <w:rPr>
          <w:b/>
        </w:rPr>
        <w:t>3</w:t>
      </w:r>
      <w:r w:rsidR="009F29F7" w:rsidRPr="00D41447">
        <w:rPr>
          <w:b/>
        </w:rPr>
        <w:t xml:space="preserve">. </w:t>
      </w:r>
      <w:r w:rsidRPr="00D41447">
        <w:rPr>
          <w:b/>
        </w:rPr>
        <w:t>How many SSA territorial units we</w:t>
      </w:r>
      <w:r w:rsidR="009F29F7" w:rsidRPr="00D41447">
        <w:rPr>
          <w:b/>
        </w:rPr>
        <w:t xml:space="preserve">re there </w:t>
      </w:r>
      <w:r w:rsidRPr="00D41447">
        <w:rPr>
          <w:b/>
        </w:rPr>
        <w:t xml:space="preserve">in 2019 </w:t>
      </w:r>
      <w:r w:rsidR="009F29F7" w:rsidRPr="00D41447">
        <w:rPr>
          <w:b/>
        </w:rPr>
        <w:t>- 69 or 70?</w:t>
      </w:r>
    </w:p>
    <w:p w:rsidR="004B21EC" w:rsidRDefault="004B21EC"/>
    <w:p w:rsidR="00263C17" w:rsidRDefault="009F29F7">
      <w:r>
        <w:t xml:space="preserve">This seems </w:t>
      </w:r>
      <w:r w:rsidR="00297D90">
        <w:t>similarly</w:t>
      </w:r>
      <w:r>
        <w:t xml:space="preserve"> linked to the status of the Tbilisi City Centre office. T</w:t>
      </w:r>
      <w:r w:rsidR="00297D90">
        <w:t xml:space="preserve">he SSA website shows 64 territorial units </w:t>
      </w:r>
      <w:r>
        <w:t xml:space="preserve">outside Tbilisi </w:t>
      </w:r>
      <w:r w:rsidR="00297D90">
        <w:t xml:space="preserve">(excluding five in occupied territories) and 5 in Tbilisi, a total of 69. </w:t>
      </w:r>
      <w:r w:rsidR="005901DB">
        <w:t xml:space="preserve">Tbilisi City Centre </w:t>
      </w:r>
      <w:r w:rsidR="00297D90">
        <w:t xml:space="preserve">office is not included </w:t>
      </w:r>
      <w:r w:rsidR="005901DB">
        <w:t xml:space="preserve">as a </w:t>
      </w:r>
      <w:r w:rsidR="00297D90">
        <w:t xml:space="preserve">separate </w:t>
      </w:r>
      <w:r w:rsidR="005901DB">
        <w:t>territorial unit</w:t>
      </w:r>
      <w:r w:rsidR="00297D90">
        <w:t xml:space="preserve"> (as it is also not in the activity report)</w:t>
      </w:r>
      <w:r w:rsidR="005901DB">
        <w:t xml:space="preserve">. </w:t>
      </w:r>
      <w:r w:rsidR="00B977E9">
        <w:t xml:space="preserve">The 2018 Twinning Project Review report </w:t>
      </w:r>
      <w:r w:rsidR="00762A0C">
        <w:t xml:space="preserve">also </w:t>
      </w:r>
      <w:r w:rsidR="00B977E9">
        <w:t>mentions 69</w:t>
      </w:r>
      <w:r w:rsidR="007B44EB">
        <w:t xml:space="preserve"> SSA/ESS territorial units</w:t>
      </w:r>
      <w:r w:rsidR="00762A0C">
        <w:t xml:space="preserve"> when reporting on 15 applying the NSM</w:t>
      </w:r>
      <w:r w:rsidR="00B977E9">
        <w:t xml:space="preserve">. </w:t>
      </w:r>
      <w:r w:rsidR="00297D90">
        <w:t>The Skills4Jobs FA</w:t>
      </w:r>
      <w:r w:rsidR="00762A0C">
        <w:t>, however,</w:t>
      </w:r>
      <w:r w:rsidR="00297D90">
        <w:t xml:space="preserve"> mentions 70 units when describing the baseline </w:t>
      </w:r>
      <w:r w:rsidR="00384198">
        <w:t xml:space="preserve">for Indicator 2.1 </w:t>
      </w:r>
      <w:r w:rsidR="00297D90">
        <w:t>of 15 SSA/ESS implementing the NSM in 2017</w:t>
      </w:r>
      <w:r>
        <w:t xml:space="preserve">, but </w:t>
      </w:r>
      <w:r w:rsidR="00762A0C">
        <w:t xml:space="preserve">as per the Twinning Report this 15 </w:t>
      </w:r>
      <w:r>
        <w:t>includes only the 5 district offices for Tbilisi, not the City Centre office</w:t>
      </w:r>
      <w:r w:rsidR="00297D90">
        <w:t xml:space="preserve">. </w:t>
      </w:r>
      <w:r w:rsidR="00762A0C">
        <w:t xml:space="preserve">On the other hand, </w:t>
      </w:r>
      <w:r w:rsidR="00384198">
        <w:t xml:space="preserve">the staffing lists for both those offices applying the NSM and the new SESA organization, </w:t>
      </w:r>
      <w:r w:rsidR="00762A0C">
        <w:t xml:space="preserve">includes </w:t>
      </w:r>
      <w:r w:rsidR="00384198">
        <w:t>the City Centre office as a separate service centre.</w:t>
      </w:r>
    </w:p>
    <w:p w:rsidR="00762A0C" w:rsidRDefault="00762A0C"/>
    <w:p w:rsidR="004B21EC" w:rsidRDefault="00762A0C">
      <w:r>
        <w:t xml:space="preserve">- did the status of the Tbilisi City Centre office as a separate service centre in its own right change between 2018 and 2019, or between 2019 and 2020? </w:t>
      </w:r>
      <w:ins w:id="32" w:author="Nino Veltauri" w:date="2020-06-22T09:38:00Z">
        <w:r w:rsidR="0060735F">
          <w:t xml:space="preserve">The approach of Department was not to </w:t>
        </w:r>
      </w:ins>
      <w:ins w:id="33" w:author="Nino Veltauri" w:date="2020-06-22T09:40:00Z">
        <w:r w:rsidR="0060735F">
          <w:t>consider Tbilisi</w:t>
        </w:r>
      </w:ins>
      <w:ins w:id="34" w:author="Nino Veltauri" w:date="2020-06-22T09:37:00Z">
        <w:r w:rsidR="0060735F">
          <w:t xml:space="preserve"> </w:t>
        </w:r>
      </w:ins>
      <w:ins w:id="35" w:author="Nino Veltauri" w:date="2020-06-22T09:38:00Z">
        <w:r w:rsidR="0060735F">
          <w:t>C</w:t>
        </w:r>
      </w:ins>
      <w:ins w:id="36" w:author="Nino Veltauri" w:date="2020-06-22T09:37:00Z">
        <w:r w:rsidR="0060735F">
          <w:t>ity Centre</w:t>
        </w:r>
      </w:ins>
      <w:ins w:id="37" w:author="Nino Veltauri" w:date="2020-06-22T09:39:00Z">
        <w:r w:rsidR="0060735F">
          <w:t xml:space="preserve"> as a separate Service Centr</w:t>
        </w:r>
      </w:ins>
      <w:ins w:id="38" w:author="Nino Veltauri" w:date="2020-06-22T09:40:00Z">
        <w:r w:rsidR="0060735F">
          <w:t>e</w:t>
        </w:r>
      </w:ins>
      <w:ins w:id="39" w:author="Nino Veltauri" w:date="2020-06-22T09:39:00Z">
        <w:r w:rsidR="0060735F">
          <w:t xml:space="preserve">. </w:t>
        </w:r>
      </w:ins>
      <w:ins w:id="40" w:author="Nino Veltauri" w:date="2020-06-22T09:40:00Z">
        <w:r w:rsidR="0060735F">
          <w:t xml:space="preserve">For today SESA consider it as a separate service provider. The total number of SSA </w:t>
        </w:r>
      </w:ins>
      <w:ins w:id="41" w:author="Nino Veltauri" w:date="2020-06-22T09:41:00Z">
        <w:r w:rsidR="0060735F">
          <w:t>territorial</w:t>
        </w:r>
      </w:ins>
      <w:ins w:id="42" w:author="Nino Veltauri" w:date="2020-06-22T09:40:00Z">
        <w:r w:rsidR="0060735F">
          <w:t xml:space="preserve"> </w:t>
        </w:r>
      </w:ins>
      <w:ins w:id="43" w:author="Nino Veltauri" w:date="2020-06-22T09:41:00Z">
        <w:r w:rsidR="0060735F">
          <w:t>units was 70.</w:t>
        </w:r>
      </w:ins>
    </w:p>
    <w:p w:rsidR="004B21EC" w:rsidRDefault="004B21EC"/>
    <w:p w:rsidR="00762A0C" w:rsidRDefault="00762A0C">
      <w:r>
        <w:t>It should be noted that whether there are 69 or 70 SSA territorial units, the requirement for 30% to be applying the NSM remains the same at 21 (20.7 for 69, 21 exactly for 70).</w:t>
      </w:r>
    </w:p>
    <w:p w:rsidR="00384198" w:rsidRDefault="00384198"/>
    <w:p w:rsidR="00384198" w:rsidRPr="00D41447" w:rsidRDefault="008F6BA0">
      <w:pPr>
        <w:rPr>
          <w:b/>
        </w:rPr>
      </w:pPr>
      <w:r w:rsidRPr="00D41447">
        <w:rPr>
          <w:b/>
        </w:rPr>
        <w:lastRenderedPageBreak/>
        <w:t xml:space="preserve">4. </w:t>
      </w:r>
      <w:r w:rsidR="00E523E8" w:rsidRPr="00D41447">
        <w:rPr>
          <w:b/>
        </w:rPr>
        <w:t>What is the significance/rel</w:t>
      </w:r>
      <w:r w:rsidR="00AB1D30" w:rsidRPr="00D41447">
        <w:rPr>
          <w:b/>
        </w:rPr>
        <w:t>e</w:t>
      </w:r>
      <w:r w:rsidR="00E523E8" w:rsidRPr="00D41447">
        <w:rPr>
          <w:b/>
        </w:rPr>
        <w:t xml:space="preserve">vance of the SSA Order of December 3rd 2019? </w:t>
      </w:r>
    </w:p>
    <w:p w:rsidR="008F6BA0" w:rsidRDefault="008F6BA0"/>
    <w:p w:rsidR="008F6BA0" w:rsidRDefault="004E319B">
      <w:r>
        <w:t xml:space="preserve">The Order in Point 2 lists Tbilisi City Centre, four regional centres, and 8 district centres (all of which fall within the </w:t>
      </w:r>
      <w:r w:rsidR="00794D90">
        <w:t xml:space="preserve">four regions). In Point 5 the Order lists </w:t>
      </w:r>
      <w:r w:rsidR="00BD3F1B">
        <w:t xml:space="preserve">units and </w:t>
      </w:r>
      <w:r w:rsidR="00794D90">
        <w:t>individuals responsible for fulfilling the Order</w:t>
      </w:r>
      <w:r w:rsidR="00BD3F1B">
        <w:t>:</w:t>
      </w:r>
      <w:r w:rsidR="00794D90">
        <w:t xml:space="preserve"> Tbilisi City Centre, the same four regional centres, and 12 district centres, which include </w:t>
      </w:r>
      <w:proofErr w:type="spellStart"/>
      <w:r w:rsidR="00794D90">
        <w:t>Sachkhere</w:t>
      </w:r>
      <w:proofErr w:type="spellEnd"/>
      <w:r w:rsidR="00794D90">
        <w:t xml:space="preserve">, </w:t>
      </w:r>
      <w:proofErr w:type="spellStart"/>
      <w:r w:rsidR="00794D90">
        <w:t>Tkibuli</w:t>
      </w:r>
      <w:proofErr w:type="spellEnd"/>
      <w:r w:rsidR="00794D90">
        <w:t xml:space="preserve">, </w:t>
      </w:r>
      <w:proofErr w:type="spellStart"/>
      <w:r w:rsidR="00794D90">
        <w:t>Tskhaltubo</w:t>
      </w:r>
      <w:proofErr w:type="spellEnd"/>
      <w:r w:rsidR="00794D90">
        <w:t xml:space="preserve"> and </w:t>
      </w:r>
      <w:proofErr w:type="spellStart"/>
      <w:r w:rsidR="00794D90">
        <w:t>Poti</w:t>
      </w:r>
      <w:proofErr w:type="spellEnd"/>
      <w:r w:rsidR="00794D90">
        <w:t xml:space="preserve"> as well as the 8 in Point 2. Of the six centres listed in the Activity Report as initiating use of the NSM in December 2019, three are included in the list of districts in Point 2, and three </w:t>
      </w:r>
      <w:r w:rsidR="00BD3F1B">
        <w:t xml:space="preserve">are </w:t>
      </w:r>
      <w:r w:rsidR="00794D90">
        <w:t>added in Point 4</w:t>
      </w:r>
      <w:r w:rsidR="00484825">
        <w:t>.</w:t>
      </w:r>
    </w:p>
    <w:p w:rsidR="00484825" w:rsidRDefault="00484825"/>
    <w:p w:rsidR="00484825" w:rsidRDefault="00484825">
      <w:r>
        <w:t xml:space="preserve">The Order </w:t>
      </w:r>
      <w:r w:rsidR="00137411">
        <w:t xml:space="preserve">(in the English translation provided) we </w:t>
      </w:r>
      <w:r>
        <w:t>at first a</w:t>
      </w:r>
      <w:r w:rsidR="00137411">
        <w:t>ssumed</w:t>
      </w:r>
      <w:r>
        <w:t xml:space="preserve"> to represent the spreading of application of the NSM to the additional six district units</w:t>
      </w:r>
      <w:r w:rsidR="00137411">
        <w:t xml:space="preserve"> in December 2019</w:t>
      </w:r>
      <w:r>
        <w:t xml:space="preserve">, but </w:t>
      </w:r>
      <w:r w:rsidR="00C32FCF">
        <w:t xml:space="preserve">Point 3 </w:t>
      </w:r>
      <w:r>
        <w:t xml:space="preserve">seems to </w:t>
      </w:r>
      <w:r w:rsidR="00C32FCF">
        <w:t xml:space="preserve">suggest it is already applied to the units listed in Point 2 (which include 3 of the new district units). </w:t>
      </w:r>
      <w:r w:rsidR="00137411">
        <w:t>On further reading the Order represents the introduction of amendments to the SSA Order of 2017 following agreement to introduce recommendations of the Twinning Project. Point 1 in the Order in Georgian appears to list the amendments</w:t>
      </w:r>
      <w:r>
        <w:t xml:space="preserve"> </w:t>
      </w:r>
      <w:r w:rsidR="00137411">
        <w:t xml:space="preserve">but these are missing in the English translation that we have. </w:t>
      </w:r>
      <w:r w:rsidR="00E80367">
        <w:t>Point 2 lists the 13 territorial units where these amended guidelines will be</w:t>
      </w:r>
      <w:r>
        <w:t xml:space="preserve"> </w:t>
      </w:r>
      <w:r w:rsidR="00E80367">
        <w:t xml:space="preserve">implemented (the five Tbilisi districts are not mentioned specifically but can be assumed to be included - making 18). Point 3 instructs training on the NSM to be conducted for ESS staff in all SSA territorial units except those listed in Point 2 (presumably because they have already been trained), and Point 4 instructs the head of </w:t>
      </w:r>
      <w:r w:rsidR="00042934">
        <w:t xml:space="preserve">the SSA </w:t>
      </w:r>
      <w:r w:rsidR="00E80367">
        <w:t>Employment Programmes</w:t>
      </w:r>
      <w:r w:rsidR="00042934">
        <w:t xml:space="preserve"> Department to develop plans for scheduling this training and for extending the NSM to all SSA territorial units except those listed in Point 2 (where the NSM is already applied)</w:t>
      </w:r>
      <w:r w:rsidR="00E80367">
        <w:t>.</w:t>
      </w:r>
      <w:r w:rsidR="00042934">
        <w:t xml:space="preserve"> Point 5 lists territorial units (with the individuals responsible) that are to ensure the amended guidelines in Point 1 are implemented - </w:t>
      </w:r>
      <w:r w:rsidR="009514F5">
        <w:t xml:space="preserve">namely </w:t>
      </w:r>
      <w:r w:rsidR="00042934">
        <w:t>Tbilisi City, four regional and 12 district</w:t>
      </w:r>
      <w:r w:rsidR="009514F5">
        <w:t xml:space="preserve"> centres (within the four regions), a total of 17 (which if the five Tbilisi districts are added would make 22). Point 6 instructs units not listed in Point 2 to conduct business as usual until the new methodologies are introduced. </w:t>
      </w:r>
    </w:p>
    <w:p w:rsidR="00384198" w:rsidRDefault="00384198"/>
    <w:p w:rsidR="00E523E8" w:rsidRDefault="00E523E8">
      <w:r>
        <w:t xml:space="preserve">- </w:t>
      </w:r>
      <w:proofErr w:type="gramStart"/>
      <w:r>
        <w:t>what</w:t>
      </w:r>
      <w:proofErr w:type="gramEnd"/>
      <w:r>
        <w:t xml:space="preserve"> is the difference between the offices listed in Points 2 and 5 of the SSA December Order? The Order suggests the NSM is already applied in the units listed in Point 2</w:t>
      </w:r>
      <w:r w:rsidR="00FB3E68">
        <w:t xml:space="preserve"> and their staff trained but that they need to apply the amendments in Point 1 (related to modifications proposed by the Twinning Project). Point 5 lists the units that should apply the amended NSM, but the list of units differs from that in Point 2 by four district units.</w:t>
      </w:r>
      <w:r w:rsidR="00F9446A">
        <w:t xml:space="preserve"> Neither Point mentions the Tbilisi district service centres. </w:t>
      </w:r>
      <w:r w:rsidR="00497879">
        <w:t>Those d</w:t>
      </w:r>
      <w:r w:rsidR="00F9446A">
        <w:t xml:space="preserve">istrict centres applying the NSM in </w:t>
      </w:r>
      <w:r w:rsidR="00A04442">
        <w:t xml:space="preserve">addition to the regional centre in </w:t>
      </w:r>
      <w:r w:rsidR="00F9446A">
        <w:t>the four regions are listed separately (most in Point 2, but all in Point 5). I</w:t>
      </w:r>
      <w:r w:rsidR="00497879">
        <w:t>s the reason the Tbilisi districts were not listed separately because all Tbilisi districts are covered whereas only some of those in the four regions are covered (</w:t>
      </w:r>
      <w:r w:rsidR="002E1F51">
        <w:t xml:space="preserve">including the regional centres </w:t>
      </w:r>
      <w:r w:rsidR="00A04442">
        <w:t xml:space="preserve">7 of 12 in </w:t>
      </w:r>
      <w:proofErr w:type="spellStart"/>
      <w:r w:rsidR="00A04442">
        <w:t>Imereti</w:t>
      </w:r>
      <w:proofErr w:type="spellEnd"/>
      <w:r w:rsidR="00A04442">
        <w:t xml:space="preserve">, 1 of 3 in </w:t>
      </w:r>
      <w:proofErr w:type="spellStart"/>
      <w:r w:rsidR="00A04442">
        <w:t>Guria</w:t>
      </w:r>
      <w:proofErr w:type="spellEnd"/>
      <w:r w:rsidR="00A04442">
        <w:t xml:space="preserve">, 4 of 8 in Kakheti, and 4 of 9 in </w:t>
      </w:r>
      <w:proofErr w:type="spellStart"/>
      <w:r w:rsidR="00A04442">
        <w:t>Samegrelo-Zemo</w:t>
      </w:r>
      <w:proofErr w:type="spellEnd"/>
      <w:r w:rsidR="00A04442">
        <w:t xml:space="preserve"> </w:t>
      </w:r>
      <w:proofErr w:type="spellStart"/>
      <w:r w:rsidR="00A04442">
        <w:t>Svaneti</w:t>
      </w:r>
      <w:proofErr w:type="spellEnd"/>
      <w:r w:rsidR="00A04442">
        <w:t xml:space="preserve">, excluding the 4 in </w:t>
      </w:r>
      <w:proofErr w:type="spellStart"/>
      <w:r w:rsidR="00A04442">
        <w:t>Mestia</w:t>
      </w:r>
      <w:proofErr w:type="spellEnd"/>
      <w:r w:rsidR="00A04442">
        <w:t>)</w:t>
      </w:r>
      <w:r w:rsidR="002E1F51">
        <w:t>?</w:t>
      </w:r>
      <w:ins w:id="44" w:author="Nino Veltauri" w:date="2020-06-22T09:41:00Z">
        <w:r w:rsidR="0060735F">
          <w:t xml:space="preserve"> There is no difference between the offices listed in Points 2 and 5 of the SSA </w:t>
        </w:r>
      </w:ins>
      <w:ins w:id="45" w:author="Nino Veltauri" w:date="2020-06-22T09:42:00Z">
        <w:r w:rsidR="0060735F">
          <w:t xml:space="preserve">December Order. </w:t>
        </w:r>
      </w:ins>
      <w:ins w:id="46" w:author="Nino Veltauri" w:date="2020-06-22T09:51:00Z">
        <w:r w:rsidR="00FB1886">
          <w:t xml:space="preserve">There is only the mistake of translation: in Point 2 </w:t>
        </w:r>
      </w:ins>
      <w:ins w:id="47" w:author="Lika Klimiashvili" w:date="2020-06-22T10:27:00Z">
        <w:r w:rsidR="00756066">
          <w:t>misses the following</w:t>
        </w:r>
      </w:ins>
      <w:ins w:id="48" w:author="Nino Veltauri" w:date="2020-06-22T09:51:00Z">
        <w:r w:rsidR="00FB1886">
          <w:t xml:space="preserve"> District </w:t>
        </w:r>
      </w:ins>
      <w:ins w:id="49" w:author="Nino Veltauri" w:date="2020-06-22T09:52:00Z">
        <w:r w:rsidR="00FB1886">
          <w:t>D</w:t>
        </w:r>
      </w:ins>
      <w:ins w:id="50" w:author="Nino Veltauri" w:date="2020-06-22T09:51:00Z">
        <w:r w:rsidR="00FB1886">
          <w:t xml:space="preserve">ivisions: </w:t>
        </w:r>
      </w:ins>
      <w:proofErr w:type="spellStart"/>
      <w:ins w:id="51" w:author="Nino Veltauri" w:date="2020-06-22T09:52:00Z">
        <w:r w:rsidR="00FB1886">
          <w:t>Tskaltubo</w:t>
        </w:r>
        <w:proofErr w:type="spellEnd"/>
        <w:r w:rsidR="00FB1886">
          <w:t xml:space="preserve">, </w:t>
        </w:r>
        <w:proofErr w:type="spellStart"/>
        <w:r w:rsidR="00FB1886">
          <w:t>Tkibuli</w:t>
        </w:r>
        <w:proofErr w:type="spellEnd"/>
        <w:r w:rsidR="00FB1886">
          <w:t xml:space="preserve">, </w:t>
        </w:r>
        <w:proofErr w:type="spellStart"/>
        <w:r w:rsidR="00FB1886">
          <w:t>Sachkhere</w:t>
        </w:r>
        <w:proofErr w:type="spellEnd"/>
        <w:r w:rsidR="00FB1886">
          <w:t xml:space="preserve"> and </w:t>
        </w:r>
        <w:proofErr w:type="spellStart"/>
        <w:r w:rsidR="00FB1886">
          <w:t>Poti</w:t>
        </w:r>
        <w:proofErr w:type="spellEnd"/>
        <w:r w:rsidR="00FB1886">
          <w:t>.</w:t>
        </w:r>
      </w:ins>
    </w:p>
    <w:p w:rsidR="00E523E8" w:rsidRDefault="00E523E8"/>
    <w:p w:rsidR="00E523E8" w:rsidRDefault="00FB3E68">
      <w:pPr>
        <w:rPr>
          <w:ins w:id="52" w:author="Nino Veltauri" w:date="2020-06-22T09:53:00Z"/>
        </w:rPr>
      </w:pPr>
      <w:r>
        <w:t xml:space="preserve">- since at this stage, the establishment of the SESA, agreed October 2019 and effective from January 2020, was already in effect, </w:t>
      </w:r>
      <w:r w:rsidR="00E523E8">
        <w:t xml:space="preserve">what was the </w:t>
      </w:r>
      <w:r>
        <w:t xml:space="preserve">objective </w:t>
      </w:r>
      <w:r w:rsidR="00E523E8">
        <w:t>of the Order?</w:t>
      </w:r>
      <w:r>
        <w:t xml:space="preserve"> The new SESA structure, already determined at this point, was for </w:t>
      </w:r>
      <w:r w:rsidR="00F9446A">
        <w:t xml:space="preserve">Tbilisi and </w:t>
      </w:r>
      <w:r>
        <w:t>regional centres only</w:t>
      </w:r>
      <w:r w:rsidR="00F9446A">
        <w:t xml:space="preserve"> with no district units.</w:t>
      </w:r>
      <w:r>
        <w:t xml:space="preserve"> </w:t>
      </w:r>
      <w:r w:rsidR="002E1F51">
        <w:t>As the Order was an SSA Order did it become redundant after January 2020 - i.e. not apply to the SESA?</w:t>
      </w:r>
    </w:p>
    <w:p w:rsidR="008715AC" w:rsidRDefault="008715AC">
      <w:ins w:id="53" w:author="Nino Veltauri" w:date="2020-06-22T09:53:00Z">
        <w:r>
          <w:t xml:space="preserve">SESA </w:t>
        </w:r>
      </w:ins>
      <w:ins w:id="54" w:author="Lika Klimiashvili" w:date="2020-06-22T10:28:00Z">
        <w:r w:rsidR="00756066">
          <w:t xml:space="preserve">did not operate </w:t>
        </w:r>
      </w:ins>
      <w:ins w:id="55" w:author="Nino Veltauri" w:date="2020-06-22T09:53:00Z">
        <w:r>
          <w:t>in 2019.</w:t>
        </w:r>
      </w:ins>
      <w:ins w:id="56" w:author="Nino Veltauri" w:date="2020-06-22T09:54:00Z">
        <w:r>
          <w:t xml:space="preserve"> SSA </w:t>
        </w:r>
      </w:ins>
      <w:ins w:id="57" w:author="Nino Veltauri" w:date="2020-06-22T09:55:00Z">
        <w:r>
          <w:t xml:space="preserve">Order is still in force for SESA because SESA is </w:t>
        </w:r>
      </w:ins>
      <w:ins w:id="58" w:author="Nino Veltauri" w:date="2020-06-22T09:56:00Z">
        <w:r>
          <w:t>the Legal Successor of SSA and all relevant orders are in force until SESA adopt the new one</w:t>
        </w:r>
      </w:ins>
      <w:ins w:id="59" w:author="Lika Klimiashvili" w:date="2020-06-22T10:28:00Z">
        <w:r w:rsidR="00756066">
          <w:t>s</w:t>
        </w:r>
      </w:ins>
      <w:ins w:id="60" w:author="Nino Veltauri" w:date="2020-06-22T09:56:00Z">
        <w:r>
          <w:t>.</w:t>
        </w:r>
      </w:ins>
    </w:p>
    <w:p w:rsidR="002E1F51" w:rsidRDefault="002E1F51"/>
    <w:p w:rsidR="002E1F51" w:rsidRDefault="002E1F51">
      <w:r>
        <w:t xml:space="preserve">- </w:t>
      </w:r>
      <w:proofErr w:type="gramStart"/>
      <w:r>
        <w:t>what</w:t>
      </w:r>
      <w:proofErr w:type="gramEnd"/>
      <w:r>
        <w:t xml:space="preserve"> was the effect of the Order? Were changes introduced in the rest of December 2019 with respect to amended implementation in units listed under Point 2, or training undertaken in other SSA/ESS units not listed in Point 2? </w:t>
      </w:r>
    </w:p>
    <w:p w:rsidR="00E523E8" w:rsidRDefault="00E523E8"/>
    <w:p w:rsidR="00E523E8" w:rsidRPr="00D41447" w:rsidRDefault="00D41447">
      <w:pPr>
        <w:rPr>
          <w:b/>
        </w:rPr>
      </w:pPr>
      <w:r w:rsidRPr="00D41447">
        <w:rPr>
          <w:b/>
        </w:rPr>
        <w:t xml:space="preserve">5. </w:t>
      </w:r>
      <w:proofErr w:type="gramStart"/>
      <w:r w:rsidRPr="00D41447">
        <w:rPr>
          <w:b/>
        </w:rPr>
        <w:t>when</w:t>
      </w:r>
      <w:proofErr w:type="gramEnd"/>
      <w:r w:rsidRPr="00D41447">
        <w:rPr>
          <w:b/>
        </w:rPr>
        <w:t xml:space="preserve"> was the NSM training conducted?</w:t>
      </w:r>
    </w:p>
    <w:p w:rsidR="00384198" w:rsidRDefault="00384198"/>
    <w:p w:rsidR="003F6696" w:rsidRDefault="000D5E83">
      <w:r>
        <w:t xml:space="preserve">The self-assessment report refers to </w:t>
      </w:r>
      <w:r w:rsidR="00814418">
        <w:t xml:space="preserve">several </w:t>
      </w:r>
      <w:r>
        <w:t xml:space="preserve">training </w:t>
      </w:r>
      <w:r w:rsidR="00814418">
        <w:t xml:space="preserve">and workshop sessions conducted by the Employment Department of SSA in 2019. </w:t>
      </w:r>
      <w:r w:rsidR="00630051">
        <w:t>In addition under approval of NSM manuals, six units are list as having appropriate employees identified and trained.</w:t>
      </w:r>
    </w:p>
    <w:p w:rsidR="003F6696" w:rsidRDefault="003F6696"/>
    <w:p w:rsidR="00384198" w:rsidRDefault="003F6696">
      <w:r>
        <w:t xml:space="preserve">- while some of the training events listed </w:t>
      </w:r>
      <w:r w:rsidR="00630051">
        <w:t xml:space="preserve">in Section II </w:t>
      </w:r>
      <w:r>
        <w:t>mention the NSM specifically, would it be right to assume that all were in fact related to the implementation of the NSM across the SSA/ESS and focussed on future application of the NSM across the entire proposed SESA network?</w:t>
      </w:r>
      <w:ins w:id="61" w:author="Nino Veltauri" w:date="2020-06-22T10:00:00Z">
        <w:r w:rsidR="008715AC">
          <w:t xml:space="preserve"> A</w:t>
        </w:r>
      </w:ins>
      <w:ins w:id="62" w:author="Nino Veltauri" w:date="2020-06-22T10:01:00Z">
        <w:r w:rsidR="008715AC">
          <w:t>ll the trainings</w:t>
        </w:r>
      </w:ins>
      <w:r w:rsidR="00E308DA">
        <w:t xml:space="preserve"> </w:t>
      </w:r>
      <w:ins w:id="63" w:author="Lika Klimiashvili" w:date="2020-06-22T10:28:00Z">
        <w:r w:rsidR="00756066">
          <w:t>were</w:t>
        </w:r>
      </w:ins>
      <w:ins w:id="64" w:author="Nino Veltauri" w:date="2020-06-22T10:01:00Z">
        <w:r w:rsidR="008715AC">
          <w:t xml:space="preserve"> related to the implementation of NSM across</w:t>
        </w:r>
      </w:ins>
      <w:r w:rsidR="00E308DA">
        <w:t xml:space="preserve"> </w:t>
      </w:r>
      <w:bookmarkStart w:id="65" w:name="_GoBack"/>
      <w:bookmarkEnd w:id="65"/>
      <w:ins w:id="66" w:author="Nino Veltauri" w:date="2020-06-22T10:01:00Z">
        <w:del w:id="67" w:author="Lika Klimiashvili" w:date="2020-06-22T10:28:00Z">
          <w:r w:rsidR="008715AC" w:rsidDel="00756066">
            <w:delText xml:space="preserve"> </w:delText>
          </w:r>
        </w:del>
        <w:r w:rsidR="008715AC">
          <w:t>SSA and across the entire SESA offices in 2020.</w:t>
        </w:r>
      </w:ins>
    </w:p>
    <w:p w:rsidR="003F6696" w:rsidRDefault="003F6696"/>
    <w:p w:rsidR="00384198" w:rsidRDefault="003F6696">
      <w:r>
        <w:t xml:space="preserve">- </w:t>
      </w:r>
      <w:proofErr w:type="gramStart"/>
      <w:r>
        <w:t>what</w:t>
      </w:r>
      <w:proofErr w:type="gramEnd"/>
      <w:r>
        <w:t xml:space="preserve"> are the dates of the various training events listed</w:t>
      </w:r>
      <w:r w:rsidR="00630051">
        <w:t xml:space="preserve"> in Section II</w:t>
      </w:r>
      <w:r>
        <w:t>?</w:t>
      </w:r>
    </w:p>
    <w:p w:rsidR="00630051" w:rsidRDefault="00630051"/>
    <w:p w:rsidR="00630051" w:rsidRDefault="00630051">
      <w:pPr>
        <w:rPr>
          <w:ins w:id="68" w:author="Nino Veltauri" w:date="2020-06-22T09:57:00Z"/>
        </w:rPr>
      </w:pPr>
      <w:r>
        <w:t xml:space="preserve">- </w:t>
      </w:r>
      <w:proofErr w:type="gramStart"/>
      <w:r>
        <w:t>what</w:t>
      </w:r>
      <w:proofErr w:type="gramEnd"/>
      <w:r>
        <w:t xml:space="preserve"> were the dates of the training of employees in the six additional territorial units mentioned under the Section III on approval of NSM manuals? Was this additional to the list of training activities in Section II?</w:t>
      </w:r>
    </w:p>
    <w:p w:rsidR="008715AC" w:rsidRDefault="008715AC">
      <w:pPr>
        <w:rPr>
          <w:ins w:id="69" w:author="Nino Veltauri" w:date="2020-06-22T09:57:00Z"/>
        </w:rPr>
      </w:pPr>
    </w:p>
    <w:p w:rsidR="008715AC" w:rsidRDefault="008715AC">
      <w:ins w:id="70" w:author="Nino Veltauri" w:date="2020-06-22T09:57:00Z">
        <w:r>
          <w:t>The dates of NSM trainings conducted in 2019 by SSA: 30.01.2019; 01.02.2019; 18-19 March 2019; 23.04.2019; 2</w:t>
        </w:r>
      </w:ins>
      <w:ins w:id="71" w:author="Nino Veltauri" w:date="2020-06-22T10:00:00Z">
        <w:r>
          <w:t xml:space="preserve">6, 28 and 29 November </w:t>
        </w:r>
      </w:ins>
      <w:ins w:id="72" w:author="Nino Veltauri" w:date="2020-06-22T09:57:00Z">
        <w:r>
          <w:t>2019</w:t>
        </w:r>
      </w:ins>
      <w:ins w:id="73" w:author="Nino Veltauri" w:date="2020-06-22T10:00:00Z">
        <w:r>
          <w:t>;</w:t>
        </w:r>
      </w:ins>
    </w:p>
    <w:p w:rsidR="00384198" w:rsidRDefault="00384198"/>
    <w:p w:rsidR="00C62AD8" w:rsidRDefault="00C62AD8">
      <w:r w:rsidRPr="00C62AD8">
        <w:rPr>
          <w:b/>
          <w:u w:val="single"/>
        </w:rPr>
        <w:t>Situation in 20</w:t>
      </w:r>
      <w:r>
        <w:rPr>
          <w:b/>
          <w:u w:val="single"/>
        </w:rPr>
        <w:t>20</w:t>
      </w:r>
    </w:p>
    <w:p w:rsidR="00C62AD8" w:rsidRDefault="00C62AD8"/>
    <w:p w:rsidR="00384198" w:rsidRDefault="00C62AD8">
      <w:r>
        <w:t xml:space="preserve">1. Was application of the NSM continued into 2020 in the 21/22 </w:t>
      </w:r>
      <w:r w:rsidR="00384198">
        <w:t xml:space="preserve">offices </w:t>
      </w:r>
      <w:r>
        <w:t xml:space="preserve">listed for 2019? Given the proposal for the SESA to operate only through regional centres, </w:t>
      </w:r>
      <w:r w:rsidR="00384198">
        <w:t xml:space="preserve">what </w:t>
      </w:r>
      <w:r>
        <w:t xml:space="preserve">happened with the 12 district centres outside Tbilisi previously listed (excluding Tbilisi City Centre and four regional centres)? What of the staff trained in those district centres, were they transferred to SESA regional centres? </w:t>
      </w:r>
      <w:r w:rsidR="0071351D">
        <w:t>(It is recognized that the five Tbilisi districts remain as SESA units).</w:t>
      </w:r>
      <w:ins w:id="74" w:author="Nino Veltauri" w:date="2020-06-22T10:03:00Z">
        <w:r w:rsidR="002542F6">
          <w:t xml:space="preserve"> The NSM application is continued in SESA Regional Service Centres</w:t>
        </w:r>
      </w:ins>
      <w:ins w:id="75" w:author="Nino Veltauri" w:date="2020-06-22T10:04:00Z">
        <w:r w:rsidR="002542F6">
          <w:t xml:space="preserve"> in 10 regions</w:t>
        </w:r>
      </w:ins>
      <w:ins w:id="76" w:author="Nino Veltauri" w:date="2020-06-22T10:03:00Z">
        <w:r w:rsidR="002542F6">
          <w:t xml:space="preserve"> and in Tbilisi</w:t>
        </w:r>
      </w:ins>
      <w:ins w:id="77" w:author="Nino Veltauri" w:date="2020-06-22T10:04:00Z">
        <w:r w:rsidR="002542F6">
          <w:t>.</w:t>
        </w:r>
      </w:ins>
    </w:p>
    <w:p w:rsidR="00384198" w:rsidRDefault="00384198"/>
    <w:p w:rsidR="00C62AD8" w:rsidRDefault="00C62AD8">
      <w:r>
        <w:t xml:space="preserve">2. Has application of the NSM been introduced into all other </w:t>
      </w:r>
      <w:r w:rsidR="0071351D">
        <w:t xml:space="preserve">SESA </w:t>
      </w:r>
      <w:r>
        <w:t>regional centres</w:t>
      </w:r>
      <w:r w:rsidR="0071351D">
        <w:t xml:space="preserve"> (listed as 10 excluding Tbilisi in the organigram, so an addition of 6 over the 4 previously listed as applying the NSM)</w:t>
      </w:r>
      <w:r>
        <w:t>?</w:t>
      </w:r>
    </w:p>
    <w:p w:rsidR="00384198" w:rsidRDefault="00384198"/>
    <w:p w:rsidR="00384198" w:rsidRDefault="0071351D">
      <w:r>
        <w:t xml:space="preserve">3. </w:t>
      </w:r>
      <w:r w:rsidR="00586766">
        <w:t xml:space="preserve">The SSA website refers to 10 regions other than Tbilisi (including Adjara, but excluding Abkhazia) with </w:t>
      </w:r>
      <w:proofErr w:type="spellStart"/>
      <w:r w:rsidR="00586766">
        <w:t>Mestia</w:t>
      </w:r>
      <w:proofErr w:type="spellEnd"/>
      <w:r w:rsidR="00586766">
        <w:t xml:space="preserve"> as a separate region, </w:t>
      </w:r>
      <w:r w:rsidR="004425D5">
        <w:t xml:space="preserve">and no mention of </w:t>
      </w:r>
      <w:proofErr w:type="spellStart"/>
      <w:r w:rsidR="004425D5" w:rsidRPr="004425D5">
        <w:rPr>
          <w:rFonts w:cs="Arial"/>
          <w:szCs w:val="22"/>
        </w:rPr>
        <w:t>Racha-Lechkhumi-Kvemo</w:t>
      </w:r>
      <w:proofErr w:type="spellEnd"/>
      <w:r w:rsidR="00FC457F">
        <w:rPr>
          <w:rFonts w:cs="Arial"/>
          <w:szCs w:val="22"/>
        </w:rPr>
        <w:t xml:space="preserve"> </w:t>
      </w:r>
      <w:proofErr w:type="spellStart"/>
      <w:r w:rsidR="004425D5" w:rsidRPr="004425D5">
        <w:rPr>
          <w:rFonts w:cs="Arial"/>
          <w:szCs w:val="22"/>
        </w:rPr>
        <w:t>Svaneti</w:t>
      </w:r>
      <w:proofErr w:type="spellEnd"/>
      <w:r w:rsidR="007079E6">
        <w:rPr>
          <w:rFonts w:cs="Arial"/>
          <w:szCs w:val="22"/>
        </w:rPr>
        <w:t xml:space="preserve"> (perhaps included under </w:t>
      </w:r>
      <w:proofErr w:type="spellStart"/>
      <w:r w:rsidR="007079E6">
        <w:rPr>
          <w:rFonts w:cs="Arial"/>
          <w:szCs w:val="22"/>
        </w:rPr>
        <w:t>Imereti</w:t>
      </w:r>
      <w:proofErr w:type="spellEnd"/>
      <w:r w:rsidR="007079E6">
        <w:rPr>
          <w:rFonts w:cs="Arial"/>
          <w:szCs w:val="22"/>
        </w:rPr>
        <w:t>)</w:t>
      </w:r>
      <w:r w:rsidR="004425D5">
        <w:t xml:space="preserve">. The SESA staff list includes an officer responsible for </w:t>
      </w:r>
      <w:proofErr w:type="spellStart"/>
      <w:r w:rsidR="004425D5">
        <w:t>Mestia</w:t>
      </w:r>
      <w:proofErr w:type="spellEnd"/>
      <w:r w:rsidR="004425D5">
        <w:t xml:space="preserve"> under </w:t>
      </w:r>
      <w:proofErr w:type="spellStart"/>
      <w:r w:rsidR="004425D5">
        <w:t>Samegrelo-Zemo</w:t>
      </w:r>
      <w:proofErr w:type="spellEnd"/>
      <w:r w:rsidR="004425D5">
        <w:t xml:space="preserve"> </w:t>
      </w:r>
      <w:proofErr w:type="spellStart"/>
      <w:r w:rsidR="004425D5">
        <w:t>Svaneti</w:t>
      </w:r>
      <w:proofErr w:type="spellEnd"/>
      <w:r w:rsidR="004425D5">
        <w:t xml:space="preserve"> regional centre</w:t>
      </w:r>
      <w:r w:rsidR="0071066C">
        <w:t xml:space="preserve"> (but who is not specifically in the organigram)</w:t>
      </w:r>
      <w:r w:rsidR="004425D5">
        <w:t xml:space="preserve">, and a regional centre at </w:t>
      </w:r>
      <w:proofErr w:type="spellStart"/>
      <w:r w:rsidR="004425D5">
        <w:t>Ambrolauri</w:t>
      </w:r>
      <w:proofErr w:type="spellEnd"/>
      <w:r w:rsidR="004425D5">
        <w:t xml:space="preserve"> for </w:t>
      </w:r>
      <w:proofErr w:type="spellStart"/>
      <w:r w:rsidR="004425D5" w:rsidRPr="004425D5">
        <w:rPr>
          <w:rFonts w:cs="Arial"/>
          <w:szCs w:val="22"/>
        </w:rPr>
        <w:t>Racha-Lechkhumi-Kvemo</w:t>
      </w:r>
      <w:proofErr w:type="spellEnd"/>
      <w:r w:rsidR="00FC457F">
        <w:rPr>
          <w:rFonts w:cs="Arial"/>
          <w:szCs w:val="22"/>
        </w:rPr>
        <w:t xml:space="preserve"> </w:t>
      </w:r>
      <w:proofErr w:type="spellStart"/>
      <w:r w:rsidR="004425D5" w:rsidRPr="004425D5">
        <w:rPr>
          <w:rFonts w:cs="Arial"/>
          <w:szCs w:val="22"/>
        </w:rPr>
        <w:t>Svaneti</w:t>
      </w:r>
      <w:proofErr w:type="spellEnd"/>
      <w:r w:rsidR="004425D5">
        <w:rPr>
          <w:rFonts w:cs="Arial"/>
          <w:szCs w:val="22"/>
        </w:rPr>
        <w:t xml:space="preserve"> (which is also shown as one of the units in the organigram</w:t>
      </w:r>
      <w:r w:rsidR="00FC457F">
        <w:rPr>
          <w:rFonts w:cs="Arial"/>
          <w:szCs w:val="22"/>
        </w:rPr>
        <w:t>)</w:t>
      </w:r>
      <w:r w:rsidR="004425D5">
        <w:rPr>
          <w:rFonts w:cs="Arial"/>
          <w:szCs w:val="22"/>
        </w:rPr>
        <w:t xml:space="preserve">. </w:t>
      </w:r>
      <w:r w:rsidR="0071066C">
        <w:rPr>
          <w:rFonts w:cs="Arial"/>
          <w:szCs w:val="22"/>
        </w:rPr>
        <w:t xml:space="preserve">An officer responsible for </w:t>
      </w:r>
      <w:proofErr w:type="spellStart"/>
      <w:r w:rsidR="0071066C">
        <w:rPr>
          <w:rFonts w:cs="Arial"/>
          <w:szCs w:val="22"/>
        </w:rPr>
        <w:t>Poti</w:t>
      </w:r>
      <w:proofErr w:type="spellEnd"/>
      <w:r w:rsidR="0071066C">
        <w:rPr>
          <w:rFonts w:cs="Arial"/>
          <w:szCs w:val="22"/>
        </w:rPr>
        <w:t xml:space="preserve"> </w:t>
      </w:r>
      <w:r w:rsidR="00A15486">
        <w:rPr>
          <w:rFonts w:cs="Arial"/>
          <w:szCs w:val="22"/>
        </w:rPr>
        <w:t xml:space="preserve">is </w:t>
      </w:r>
      <w:r w:rsidR="0071066C">
        <w:rPr>
          <w:rFonts w:cs="Arial"/>
          <w:szCs w:val="22"/>
        </w:rPr>
        <w:t xml:space="preserve">included under </w:t>
      </w:r>
      <w:proofErr w:type="spellStart"/>
      <w:r w:rsidR="0071066C">
        <w:rPr>
          <w:rFonts w:cs="Arial"/>
          <w:szCs w:val="22"/>
        </w:rPr>
        <w:t>Samegrelo-Zemo</w:t>
      </w:r>
      <w:proofErr w:type="spellEnd"/>
      <w:r w:rsidR="0071066C">
        <w:rPr>
          <w:rFonts w:cs="Arial"/>
          <w:szCs w:val="22"/>
        </w:rPr>
        <w:t xml:space="preserve"> </w:t>
      </w:r>
      <w:proofErr w:type="spellStart"/>
      <w:r w:rsidR="0071066C">
        <w:rPr>
          <w:rFonts w:cs="Arial"/>
          <w:szCs w:val="22"/>
        </w:rPr>
        <w:t>Svaneti</w:t>
      </w:r>
      <w:proofErr w:type="spellEnd"/>
      <w:r w:rsidR="0071066C">
        <w:rPr>
          <w:rFonts w:cs="Arial"/>
          <w:szCs w:val="22"/>
        </w:rPr>
        <w:t xml:space="preserve"> </w:t>
      </w:r>
      <w:r w:rsidR="00A15486">
        <w:rPr>
          <w:rFonts w:cs="Arial"/>
          <w:szCs w:val="22"/>
        </w:rPr>
        <w:t xml:space="preserve">and an officer for </w:t>
      </w:r>
      <w:proofErr w:type="spellStart"/>
      <w:r w:rsidR="00A15486">
        <w:rPr>
          <w:rFonts w:cs="Arial"/>
          <w:szCs w:val="22"/>
        </w:rPr>
        <w:t>Marneuli</w:t>
      </w:r>
      <w:proofErr w:type="spellEnd"/>
      <w:r w:rsidR="00A15486">
        <w:rPr>
          <w:rFonts w:cs="Arial"/>
          <w:szCs w:val="22"/>
        </w:rPr>
        <w:t xml:space="preserve"> under </w:t>
      </w:r>
      <w:proofErr w:type="spellStart"/>
      <w:r w:rsidR="00A15486">
        <w:rPr>
          <w:rFonts w:cs="Arial"/>
          <w:szCs w:val="22"/>
        </w:rPr>
        <w:t>Kvemo</w:t>
      </w:r>
      <w:proofErr w:type="spellEnd"/>
      <w:r w:rsidR="00A15486">
        <w:rPr>
          <w:rFonts w:cs="Arial"/>
          <w:szCs w:val="22"/>
        </w:rPr>
        <w:t xml:space="preserve"> </w:t>
      </w:r>
      <w:proofErr w:type="spellStart"/>
      <w:r w:rsidR="00A15486">
        <w:rPr>
          <w:rFonts w:cs="Arial"/>
          <w:szCs w:val="22"/>
        </w:rPr>
        <w:t>Kartli</w:t>
      </w:r>
      <w:proofErr w:type="spellEnd"/>
      <w:r w:rsidR="00A15486">
        <w:rPr>
          <w:rFonts w:cs="Arial"/>
          <w:szCs w:val="22"/>
        </w:rPr>
        <w:t xml:space="preserve"> </w:t>
      </w:r>
      <w:r w:rsidR="0071066C">
        <w:rPr>
          <w:rFonts w:cs="Arial"/>
          <w:szCs w:val="22"/>
        </w:rPr>
        <w:t xml:space="preserve">both in the staff list and the organigram. </w:t>
      </w:r>
      <w:r w:rsidR="00FC457F">
        <w:rPr>
          <w:rFonts w:cs="Arial"/>
          <w:szCs w:val="22"/>
        </w:rPr>
        <w:t xml:space="preserve">Is it correct that employment services in </w:t>
      </w:r>
      <w:proofErr w:type="spellStart"/>
      <w:r w:rsidR="00FC457F">
        <w:rPr>
          <w:rFonts w:cs="Arial"/>
          <w:szCs w:val="22"/>
        </w:rPr>
        <w:t>Mestia</w:t>
      </w:r>
      <w:proofErr w:type="spellEnd"/>
      <w:r w:rsidR="00FC457F">
        <w:rPr>
          <w:rFonts w:cs="Arial"/>
          <w:szCs w:val="22"/>
        </w:rPr>
        <w:t xml:space="preserve"> will be managed from Zugdidi </w:t>
      </w:r>
      <w:r w:rsidR="0071066C">
        <w:rPr>
          <w:rFonts w:cs="Arial"/>
          <w:szCs w:val="22"/>
        </w:rPr>
        <w:t xml:space="preserve">regional office </w:t>
      </w:r>
      <w:r w:rsidR="00FC457F">
        <w:rPr>
          <w:rFonts w:cs="Arial"/>
          <w:szCs w:val="22"/>
        </w:rPr>
        <w:t xml:space="preserve">without representation in </w:t>
      </w:r>
      <w:proofErr w:type="spellStart"/>
      <w:r w:rsidR="00FC457F">
        <w:rPr>
          <w:rFonts w:cs="Arial"/>
          <w:szCs w:val="22"/>
        </w:rPr>
        <w:t>Mestia</w:t>
      </w:r>
      <w:proofErr w:type="spellEnd"/>
      <w:r w:rsidR="00FC457F">
        <w:rPr>
          <w:rFonts w:cs="Arial"/>
          <w:szCs w:val="22"/>
        </w:rPr>
        <w:t>/</w:t>
      </w:r>
      <w:proofErr w:type="spellStart"/>
      <w:r w:rsidR="0071066C">
        <w:rPr>
          <w:rFonts w:cs="Arial"/>
          <w:szCs w:val="22"/>
        </w:rPr>
        <w:t>Zemo</w:t>
      </w:r>
      <w:proofErr w:type="spellEnd"/>
      <w:r w:rsidR="0071066C">
        <w:rPr>
          <w:rFonts w:cs="Arial"/>
          <w:szCs w:val="22"/>
        </w:rPr>
        <w:t xml:space="preserve"> </w:t>
      </w:r>
      <w:proofErr w:type="spellStart"/>
      <w:r w:rsidR="00FC457F">
        <w:rPr>
          <w:rFonts w:cs="Arial"/>
          <w:szCs w:val="22"/>
        </w:rPr>
        <w:t>Svaneti</w:t>
      </w:r>
      <w:proofErr w:type="spellEnd"/>
      <w:r w:rsidR="00FC457F">
        <w:rPr>
          <w:rFonts w:cs="Arial"/>
          <w:szCs w:val="22"/>
        </w:rPr>
        <w:t xml:space="preserve"> itself? </w:t>
      </w:r>
      <w:r w:rsidR="00A15486">
        <w:rPr>
          <w:rFonts w:cs="Arial"/>
          <w:szCs w:val="22"/>
        </w:rPr>
        <w:t xml:space="preserve">Similarly for </w:t>
      </w:r>
      <w:proofErr w:type="spellStart"/>
      <w:r w:rsidR="00A15486">
        <w:rPr>
          <w:rFonts w:cs="Arial"/>
          <w:szCs w:val="22"/>
        </w:rPr>
        <w:t>Kobuleti</w:t>
      </w:r>
      <w:proofErr w:type="spellEnd"/>
      <w:r w:rsidR="00A15486">
        <w:rPr>
          <w:rFonts w:cs="Arial"/>
          <w:szCs w:val="22"/>
        </w:rPr>
        <w:t xml:space="preserve"> from Batumi? Will </w:t>
      </w:r>
      <w:proofErr w:type="spellStart"/>
      <w:r w:rsidR="00A15486">
        <w:rPr>
          <w:rFonts w:cs="Arial"/>
          <w:szCs w:val="22"/>
        </w:rPr>
        <w:t>Poti</w:t>
      </w:r>
      <w:proofErr w:type="spellEnd"/>
      <w:r w:rsidR="00A15486">
        <w:rPr>
          <w:rFonts w:cs="Arial"/>
          <w:szCs w:val="22"/>
        </w:rPr>
        <w:t xml:space="preserve"> and </w:t>
      </w:r>
      <w:proofErr w:type="spellStart"/>
      <w:r w:rsidR="00A15486">
        <w:rPr>
          <w:rFonts w:cs="Arial"/>
          <w:szCs w:val="22"/>
        </w:rPr>
        <w:t>Marneuli</w:t>
      </w:r>
      <w:proofErr w:type="spellEnd"/>
      <w:r w:rsidR="00A15486">
        <w:rPr>
          <w:rFonts w:cs="Arial"/>
          <w:szCs w:val="22"/>
        </w:rPr>
        <w:t xml:space="preserve"> - despite specific officers in the organigram, they will also be managed from the relevant regional centres?</w:t>
      </w:r>
    </w:p>
    <w:p w:rsidR="00482E71" w:rsidRDefault="002542F6">
      <w:ins w:id="78" w:author="Nino Veltauri" w:date="2020-06-22T10:13:00Z">
        <w:r>
          <w:t xml:space="preserve"> Please see </w:t>
        </w:r>
      </w:ins>
      <w:ins w:id="79" w:author="Lika Klimiashvili" w:date="2020-06-22T10:29:00Z">
        <w:r w:rsidR="00756066">
          <w:t xml:space="preserve">the </w:t>
        </w:r>
      </w:ins>
      <w:proofErr w:type="spellStart"/>
      <w:ins w:id="80" w:author="Nino Veltauri" w:date="2020-06-22T10:13:00Z">
        <w:r>
          <w:t>attached</w:t>
        </w:r>
        <w:del w:id="81" w:author="Lika Klimiashvili" w:date="2020-06-22T10:29:00Z">
          <w:r w:rsidDel="00756066">
            <w:delText xml:space="preserve"> </w:delText>
          </w:r>
        </w:del>
        <w:r>
          <w:t>English</w:t>
        </w:r>
        <w:proofErr w:type="spellEnd"/>
        <w:r>
          <w:t xml:space="preserve"> version of SESA </w:t>
        </w:r>
        <w:r w:rsidR="00CD51A2">
          <w:t xml:space="preserve">organigram. There </w:t>
        </w:r>
      </w:ins>
      <w:ins w:id="82" w:author="Lika Klimiashvili" w:date="2020-06-22T10:29:00Z">
        <w:r w:rsidR="00756066">
          <w:t>we</w:t>
        </w:r>
      </w:ins>
      <w:ins w:id="83" w:author="Nino Veltauri" w:date="2020-06-22T10:13:00Z">
        <w:r w:rsidR="00CD51A2">
          <w:t xml:space="preserve">re mistakes in previous version </w:t>
        </w:r>
      </w:ins>
      <w:ins w:id="84" w:author="Nino Veltauri" w:date="2020-06-22T10:14:00Z">
        <w:r w:rsidR="00CD51A2">
          <w:t>sent by us.</w:t>
        </w:r>
      </w:ins>
    </w:p>
    <w:p w:rsidR="00C44832" w:rsidRDefault="00C44832"/>
    <w:p w:rsidR="00065C86" w:rsidRDefault="00065C86">
      <w:pPr>
        <w:sectPr w:rsidR="00065C86">
          <w:pgSz w:w="11906" w:h="16838"/>
          <w:pgMar w:top="1440" w:right="1440" w:bottom="1440" w:left="1440" w:header="708" w:footer="708" w:gutter="0"/>
          <w:cols w:space="708"/>
          <w:docGrid w:linePitch="360"/>
        </w:sectPr>
      </w:pPr>
    </w:p>
    <w:p w:rsidR="00065C86" w:rsidRPr="007F5624" w:rsidRDefault="00065C86" w:rsidP="00065C86">
      <w:pPr>
        <w:rPr>
          <w:rFonts w:cs="Arial"/>
          <w:b/>
          <w:szCs w:val="22"/>
        </w:rPr>
      </w:pPr>
      <w:r w:rsidRPr="007F5624">
        <w:rPr>
          <w:rFonts w:cs="Arial"/>
          <w:b/>
          <w:szCs w:val="22"/>
        </w:rPr>
        <w:lastRenderedPageBreak/>
        <w:t>Comparison of Sources on ESS/SESA Territorial Units and Application of NSM</w:t>
      </w:r>
    </w:p>
    <w:p w:rsidR="00065C86" w:rsidRDefault="00065C86" w:rsidP="00065C86"/>
    <w:tbl>
      <w:tblPr>
        <w:tblStyle w:val="TableGrid"/>
        <w:tblW w:w="14175" w:type="dxa"/>
        <w:jc w:val="center"/>
        <w:tblLook w:val="04A0" w:firstRow="1" w:lastRow="0" w:firstColumn="1" w:lastColumn="0" w:noHBand="0" w:noVBand="1"/>
      </w:tblPr>
      <w:tblGrid>
        <w:gridCol w:w="2243"/>
        <w:gridCol w:w="1917"/>
        <w:gridCol w:w="907"/>
        <w:gridCol w:w="1193"/>
        <w:gridCol w:w="1011"/>
        <w:gridCol w:w="1100"/>
        <w:gridCol w:w="1047"/>
        <w:gridCol w:w="1194"/>
        <w:gridCol w:w="1198"/>
        <w:gridCol w:w="1198"/>
        <w:gridCol w:w="1167"/>
      </w:tblGrid>
      <w:tr w:rsidR="00065C86" w:rsidRPr="0052290B" w:rsidTr="00065C86">
        <w:trPr>
          <w:jc w:val="center"/>
        </w:trPr>
        <w:tc>
          <w:tcPr>
            <w:tcW w:w="2243" w:type="dxa"/>
          </w:tcPr>
          <w:p w:rsidR="00065C86" w:rsidRPr="0052290B" w:rsidRDefault="00065C86" w:rsidP="00A04442">
            <w:pPr>
              <w:jc w:val="center"/>
              <w:rPr>
                <w:rFonts w:cs="Arial"/>
                <w:sz w:val="18"/>
                <w:szCs w:val="18"/>
              </w:rPr>
            </w:pPr>
            <w:r w:rsidRPr="0052290B">
              <w:rPr>
                <w:rFonts w:cs="Arial"/>
                <w:sz w:val="18"/>
                <w:szCs w:val="18"/>
              </w:rPr>
              <w:t>Regions</w:t>
            </w:r>
          </w:p>
        </w:tc>
        <w:tc>
          <w:tcPr>
            <w:tcW w:w="1917" w:type="dxa"/>
          </w:tcPr>
          <w:p w:rsidR="00065C86" w:rsidRPr="0052290B" w:rsidRDefault="00065C86" w:rsidP="00A04442">
            <w:pPr>
              <w:jc w:val="center"/>
              <w:rPr>
                <w:rFonts w:cs="Arial"/>
                <w:sz w:val="18"/>
                <w:szCs w:val="18"/>
              </w:rPr>
            </w:pPr>
            <w:r w:rsidRPr="0052290B">
              <w:rPr>
                <w:rFonts w:cs="Arial"/>
                <w:sz w:val="18"/>
                <w:szCs w:val="18"/>
              </w:rPr>
              <w:t>Offices</w:t>
            </w:r>
          </w:p>
        </w:tc>
        <w:tc>
          <w:tcPr>
            <w:tcW w:w="907" w:type="dxa"/>
          </w:tcPr>
          <w:p w:rsidR="00065C86" w:rsidRPr="0052290B" w:rsidRDefault="00065C86" w:rsidP="00A04442">
            <w:pPr>
              <w:jc w:val="center"/>
              <w:rPr>
                <w:rFonts w:cs="Arial"/>
                <w:sz w:val="18"/>
                <w:szCs w:val="18"/>
              </w:rPr>
            </w:pPr>
            <w:r w:rsidRPr="0052290B">
              <w:rPr>
                <w:rFonts w:cs="Arial"/>
                <w:sz w:val="18"/>
                <w:szCs w:val="18"/>
              </w:rPr>
              <w:t>Baseline</w:t>
            </w:r>
          </w:p>
        </w:tc>
        <w:tc>
          <w:tcPr>
            <w:tcW w:w="1193" w:type="dxa"/>
          </w:tcPr>
          <w:p w:rsidR="00065C86" w:rsidRPr="0052290B" w:rsidRDefault="00065C86" w:rsidP="00A04442">
            <w:pPr>
              <w:jc w:val="center"/>
              <w:rPr>
                <w:rFonts w:cs="Arial"/>
                <w:sz w:val="18"/>
                <w:szCs w:val="18"/>
              </w:rPr>
            </w:pPr>
            <w:r w:rsidRPr="0052290B">
              <w:rPr>
                <w:rFonts w:cs="Arial"/>
                <w:sz w:val="18"/>
                <w:szCs w:val="18"/>
              </w:rPr>
              <w:t>Added December (Interim Review)</w:t>
            </w:r>
          </w:p>
        </w:tc>
        <w:tc>
          <w:tcPr>
            <w:tcW w:w="1011" w:type="dxa"/>
          </w:tcPr>
          <w:p w:rsidR="00065C86" w:rsidRDefault="00065C86" w:rsidP="00A04442">
            <w:pPr>
              <w:jc w:val="center"/>
              <w:rPr>
                <w:rFonts w:cs="Arial"/>
                <w:sz w:val="18"/>
                <w:szCs w:val="18"/>
              </w:rPr>
            </w:pPr>
            <w:r w:rsidRPr="0052290B">
              <w:rPr>
                <w:rFonts w:cs="Arial"/>
                <w:sz w:val="18"/>
                <w:szCs w:val="18"/>
              </w:rPr>
              <w:t>Staff list of offices applying NSM (20</w:t>
            </w:r>
            <w:r>
              <w:rPr>
                <w:rFonts w:cs="Arial"/>
                <w:sz w:val="18"/>
                <w:szCs w:val="18"/>
              </w:rPr>
              <w:t>19</w:t>
            </w:r>
            <w:r w:rsidRPr="0052290B">
              <w:rPr>
                <w:rFonts w:cs="Arial"/>
                <w:sz w:val="18"/>
                <w:szCs w:val="18"/>
              </w:rPr>
              <w:t>)</w:t>
            </w:r>
          </w:p>
          <w:p w:rsidR="00065C86" w:rsidRPr="0052290B" w:rsidRDefault="00065C86" w:rsidP="00A04442">
            <w:pPr>
              <w:jc w:val="center"/>
              <w:rPr>
                <w:rFonts w:cs="Arial"/>
                <w:sz w:val="18"/>
                <w:szCs w:val="18"/>
              </w:rPr>
            </w:pPr>
            <w:r>
              <w:rPr>
                <w:rFonts w:cs="Arial"/>
                <w:sz w:val="18"/>
                <w:szCs w:val="18"/>
              </w:rPr>
              <w:t>May 2020</w:t>
            </w:r>
          </w:p>
        </w:tc>
        <w:tc>
          <w:tcPr>
            <w:tcW w:w="1100" w:type="dxa"/>
          </w:tcPr>
          <w:p w:rsidR="00065C86" w:rsidRDefault="00065C86" w:rsidP="00A04442">
            <w:pPr>
              <w:jc w:val="center"/>
              <w:rPr>
                <w:rFonts w:cs="Arial"/>
                <w:sz w:val="18"/>
                <w:szCs w:val="18"/>
              </w:rPr>
            </w:pPr>
            <w:r w:rsidRPr="0052290B">
              <w:rPr>
                <w:rFonts w:cs="Arial"/>
                <w:sz w:val="18"/>
                <w:szCs w:val="18"/>
              </w:rPr>
              <w:t>Order December 2019</w:t>
            </w:r>
          </w:p>
          <w:p w:rsidR="00065C86" w:rsidRPr="0052290B" w:rsidRDefault="00065C86" w:rsidP="00A04442">
            <w:pPr>
              <w:jc w:val="center"/>
              <w:rPr>
                <w:rFonts w:cs="Arial"/>
                <w:sz w:val="18"/>
                <w:szCs w:val="18"/>
              </w:rPr>
            </w:pPr>
            <w:r w:rsidRPr="0052290B">
              <w:rPr>
                <w:rFonts w:cs="Arial"/>
                <w:sz w:val="18"/>
                <w:szCs w:val="18"/>
              </w:rPr>
              <w:t>Point 2</w:t>
            </w:r>
          </w:p>
        </w:tc>
        <w:tc>
          <w:tcPr>
            <w:tcW w:w="1047" w:type="dxa"/>
          </w:tcPr>
          <w:p w:rsidR="00065C86" w:rsidRDefault="00065C86" w:rsidP="00A04442">
            <w:pPr>
              <w:jc w:val="center"/>
              <w:rPr>
                <w:rFonts w:cs="Arial"/>
                <w:sz w:val="18"/>
                <w:szCs w:val="18"/>
              </w:rPr>
            </w:pPr>
            <w:r w:rsidRPr="0052290B">
              <w:rPr>
                <w:rFonts w:cs="Arial"/>
                <w:sz w:val="18"/>
                <w:szCs w:val="18"/>
              </w:rPr>
              <w:t>Order December 2019</w:t>
            </w:r>
          </w:p>
          <w:p w:rsidR="00065C86" w:rsidRPr="0052290B" w:rsidRDefault="00065C86" w:rsidP="00A04442">
            <w:pPr>
              <w:jc w:val="center"/>
              <w:rPr>
                <w:rFonts w:cs="Arial"/>
                <w:sz w:val="18"/>
                <w:szCs w:val="18"/>
              </w:rPr>
            </w:pPr>
            <w:r>
              <w:rPr>
                <w:rFonts w:cs="Arial"/>
                <w:sz w:val="18"/>
                <w:szCs w:val="18"/>
              </w:rPr>
              <w:t>Point 5 additions</w:t>
            </w:r>
          </w:p>
        </w:tc>
        <w:tc>
          <w:tcPr>
            <w:tcW w:w="1194" w:type="dxa"/>
          </w:tcPr>
          <w:p w:rsidR="00065C86" w:rsidRPr="0052290B" w:rsidRDefault="00065C86" w:rsidP="00A04442">
            <w:pPr>
              <w:jc w:val="center"/>
              <w:rPr>
                <w:rFonts w:cs="Arial"/>
                <w:sz w:val="18"/>
                <w:szCs w:val="18"/>
              </w:rPr>
            </w:pPr>
            <w:r>
              <w:rPr>
                <w:rFonts w:cs="Arial"/>
                <w:sz w:val="18"/>
                <w:szCs w:val="18"/>
              </w:rPr>
              <w:t>SSA 2019 Activity Report</w:t>
            </w:r>
          </w:p>
        </w:tc>
        <w:tc>
          <w:tcPr>
            <w:tcW w:w="1198" w:type="dxa"/>
          </w:tcPr>
          <w:p w:rsidR="00065C86" w:rsidRPr="0052290B" w:rsidRDefault="00065C86" w:rsidP="00A04442">
            <w:pPr>
              <w:jc w:val="center"/>
              <w:rPr>
                <w:rFonts w:cs="Arial"/>
                <w:sz w:val="18"/>
                <w:szCs w:val="18"/>
              </w:rPr>
            </w:pPr>
            <w:r w:rsidRPr="0052290B">
              <w:rPr>
                <w:rFonts w:cs="Arial"/>
                <w:sz w:val="18"/>
                <w:szCs w:val="18"/>
              </w:rPr>
              <w:t>Self-Assessment Report (May 2020)</w:t>
            </w:r>
          </w:p>
        </w:tc>
        <w:tc>
          <w:tcPr>
            <w:tcW w:w="1198" w:type="dxa"/>
          </w:tcPr>
          <w:p w:rsidR="00065C86" w:rsidRPr="0052290B" w:rsidRDefault="00065C86" w:rsidP="00A04442">
            <w:pPr>
              <w:jc w:val="center"/>
              <w:rPr>
                <w:rFonts w:cs="Arial"/>
                <w:sz w:val="18"/>
                <w:szCs w:val="18"/>
              </w:rPr>
            </w:pPr>
            <w:r>
              <w:rPr>
                <w:rFonts w:cs="Arial"/>
                <w:sz w:val="18"/>
                <w:szCs w:val="18"/>
              </w:rPr>
              <w:t>SESA Staff List provided to Interim Review (Dec 2019)</w:t>
            </w:r>
          </w:p>
        </w:tc>
        <w:tc>
          <w:tcPr>
            <w:tcW w:w="1167" w:type="dxa"/>
          </w:tcPr>
          <w:p w:rsidR="00065C86" w:rsidRPr="0052290B" w:rsidRDefault="00065C86" w:rsidP="00A04442">
            <w:pPr>
              <w:jc w:val="center"/>
              <w:rPr>
                <w:rFonts w:cs="Arial"/>
                <w:sz w:val="18"/>
                <w:szCs w:val="18"/>
              </w:rPr>
            </w:pPr>
            <w:r>
              <w:rPr>
                <w:rFonts w:cs="Arial"/>
                <w:sz w:val="18"/>
                <w:szCs w:val="18"/>
              </w:rPr>
              <w:t>SESA Organigram staffing 2020</w:t>
            </w:r>
          </w:p>
        </w:tc>
      </w:tr>
      <w:tr w:rsidR="00065C86" w:rsidRPr="0052290B" w:rsidTr="00065C86">
        <w:trPr>
          <w:jc w:val="center"/>
        </w:trPr>
        <w:tc>
          <w:tcPr>
            <w:tcW w:w="2243" w:type="dxa"/>
          </w:tcPr>
          <w:p w:rsidR="00065C86" w:rsidRPr="0052290B" w:rsidRDefault="00065C86" w:rsidP="00A04442">
            <w:pPr>
              <w:rPr>
                <w:rFonts w:cs="Arial"/>
                <w:sz w:val="18"/>
                <w:szCs w:val="18"/>
              </w:rPr>
            </w:pPr>
            <w:r w:rsidRPr="0052290B">
              <w:rPr>
                <w:rFonts w:cs="Arial"/>
                <w:sz w:val="18"/>
                <w:szCs w:val="18"/>
              </w:rPr>
              <w:t>Tbilisi</w:t>
            </w:r>
          </w:p>
        </w:tc>
        <w:tc>
          <w:tcPr>
            <w:tcW w:w="1917" w:type="dxa"/>
          </w:tcPr>
          <w:p w:rsidR="00065C86" w:rsidRPr="0052290B" w:rsidRDefault="00065C86" w:rsidP="00A04442">
            <w:pPr>
              <w:rPr>
                <w:rFonts w:cs="Arial"/>
                <w:sz w:val="18"/>
                <w:szCs w:val="18"/>
              </w:rPr>
            </w:pPr>
            <w:r w:rsidRPr="0052290B">
              <w:rPr>
                <w:rFonts w:cs="Arial"/>
                <w:sz w:val="18"/>
                <w:szCs w:val="18"/>
              </w:rPr>
              <w:t>City Centre</w:t>
            </w:r>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Default="00065C86" w:rsidP="00A04442">
            <w:r w:rsidRPr="001A7B92">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Vake-Saburtalo</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w:t>
            </w: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r>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Default="00065C86" w:rsidP="00A04442">
            <w:r w:rsidRPr="001A7B92">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Didubi-Chugureti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886F00">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w:t>
            </w:r>
          </w:p>
        </w:tc>
        <w:tc>
          <w:tcPr>
            <w:tcW w:w="1198" w:type="dxa"/>
          </w:tcPr>
          <w:p w:rsidR="00065C86" w:rsidRDefault="00065C86" w:rsidP="00A04442">
            <w:r w:rsidRPr="00BC3333">
              <w:rPr>
                <w:rFonts w:cs="Arial"/>
                <w:sz w:val="18"/>
                <w:szCs w:val="18"/>
              </w:rPr>
              <w:t>X</w:t>
            </w:r>
          </w:p>
        </w:tc>
        <w:tc>
          <w:tcPr>
            <w:tcW w:w="1167" w:type="dxa"/>
          </w:tcPr>
          <w:p w:rsidR="00065C86" w:rsidRDefault="00065C86" w:rsidP="00A04442">
            <w:r w:rsidRPr="001A7B92">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Gldani-Nadzaladevi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886F00">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w:t>
            </w:r>
          </w:p>
        </w:tc>
        <w:tc>
          <w:tcPr>
            <w:tcW w:w="1198" w:type="dxa"/>
          </w:tcPr>
          <w:p w:rsidR="00065C86" w:rsidRDefault="00065C86" w:rsidP="00A04442">
            <w:r w:rsidRPr="00BC3333">
              <w:rPr>
                <w:rFonts w:cs="Arial"/>
                <w:sz w:val="18"/>
                <w:szCs w:val="18"/>
              </w:rPr>
              <w:t>X</w:t>
            </w:r>
          </w:p>
        </w:tc>
        <w:tc>
          <w:tcPr>
            <w:tcW w:w="1167" w:type="dxa"/>
          </w:tcPr>
          <w:p w:rsidR="00065C86" w:rsidRDefault="00065C86" w:rsidP="00A04442">
            <w:r w:rsidRPr="001A7B92">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Isani-Samgori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886F00">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w:t>
            </w:r>
          </w:p>
        </w:tc>
        <w:tc>
          <w:tcPr>
            <w:tcW w:w="1198" w:type="dxa"/>
          </w:tcPr>
          <w:p w:rsidR="00065C86" w:rsidRDefault="00065C86" w:rsidP="00A04442">
            <w:r w:rsidRPr="00BC3333">
              <w:rPr>
                <w:rFonts w:cs="Arial"/>
                <w:sz w:val="18"/>
                <w:szCs w:val="18"/>
              </w:rPr>
              <w:t>X</w:t>
            </w:r>
          </w:p>
        </w:tc>
        <w:tc>
          <w:tcPr>
            <w:tcW w:w="1167" w:type="dxa"/>
          </w:tcPr>
          <w:p w:rsidR="00065C86" w:rsidRDefault="00065C86" w:rsidP="00A04442">
            <w:r w:rsidRPr="001A7B92">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r w:rsidRPr="0052290B">
              <w:rPr>
                <w:rFonts w:cs="Arial"/>
                <w:sz w:val="18"/>
                <w:szCs w:val="18"/>
              </w:rPr>
              <w:t>Old Tbilisi</w:t>
            </w:r>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886F00">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w:t>
            </w:r>
          </w:p>
        </w:tc>
        <w:tc>
          <w:tcPr>
            <w:tcW w:w="1198" w:type="dxa"/>
          </w:tcPr>
          <w:p w:rsidR="00065C86" w:rsidRDefault="00065C86" w:rsidP="00A04442">
            <w:r w:rsidRPr="00BC3333">
              <w:rPr>
                <w:rFonts w:cs="Arial"/>
                <w:sz w:val="18"/>
                <w:szCs w:val="18"/>
              </w:rPr>
              <w:t>X</w:t>
            </w:r>
          </w:p>
        </w:tc>
        <w:tc>
          <w:tcPr>
            <w:tcW w:w="1167" w:type="dxa"/>
          </w:tcPr>
          <w:p w:rsidR="00065C86" w:rsidRDefault="00065C86" w:rsidP="00A04442">
            <w:r w:rsidRPr="001A7B92">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roofErr w:type="spellStart"/>
            <w:r w:rsidRPr="0052290B">
              <w:rPr>
                <w:rFonts w:cs="Arial"/>
                <w:sz w:val="18"/>
                <w:szCs w:val="18"/>
              </w:rPr>
              <w:t>Imereti</w:t>
            </w:r>
            <w:proofErr w:type="spellEnd"/>
          </w:p>
        </w:tc>
        <w:tc>
          <w:tcPr>
            <w:tcW w:w="1917" w:type="dxa"/>
          </w:tcPr>
          <w:p w:rsidR="00065C86" w:rsidRPr="0052290B" w:rsidRDefault="00065C86" w:rsidP="00A04442">
            <w:pPr>
              <w:rPr>
                <w:rFonts w:cs="Arial"/>
                <w:sz w:val="18"/>
                <w:szCs w:val="18"/>
              </w:rPr>
            </w:pPr>
            <w:r w:rsidRPr="0052290B">
              <w:rPr>
                <w:rFonts w:cs="Arial"/>
                <w:sz w:val="18"/>
                <w:szCs w:val="18"/>
              </w:rPr>
              <w:t>Kutaisi</w:t>
            </w:r>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r>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Khoni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5E0B69">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Samtredia</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5E0B69">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Zestaponi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5E0B69">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Sachkhere</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r w:rsidRPr="0052290B">
              <w:rPr>
                <w:rFonts w:cs="Arial"/>
                <w:sz w:val="18"/>
                <w:szCs w:val="18"/>
              </w:rPr>
              <w:t>X</w:t>
            </w: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r w:rsidRPr="0052290B">
              <w:rPr>
                <w:rFonts w:cs="Arial"/>
                <w:sz w:val="18"/>
                <w:szCs w:val="18"/>
              </w:rPr>
              <w:t>X</w:t>
            </w:r>
          </w:p>
        </w:tc>
        <w:tc>
          <w:tcPr>
            <w:tcW w:w="1194" w:type="dxa"/>
          </w:tcPr>
          <w:p w:rsidR="00065C86" w:rsidRDefault="00065C86" w:rsidP="00A04442">
            <w:r w:rsidRPr="005E0B69">
              <w:rPr>
                <w:rFonts w:cs="Arial"/>
                <w:sz w:val="18"/>
                <w:szCs w:val="18"/>
              </w:rPr>
              <w:t>X</w:t>
            </w:r>
            <w:r>
              <w:rPr>
                <w:rFonts w:cs="Arial"/>
                <w:sz w:val="18"/>
                <w:szCs w:val="18"/>
              </w:rPr>
              <w:t xml:space="preserve"> 12/19</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Tkibuli</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r w:rsidRPr="0052290B">
              <w:rPr>
                <w:rFonts w:cs="Arial"/>
                <w:sz w:val="18"/>
                <w:szCs w:val="18"/>
              </w:rPr>
              <w:t>X</w:t>
            </w: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r w:rsidRPr="0052290B">
              <w:rPr>
                <w:rFonts w:cs="Arial"/>
                <w:sz w:val="18"/>
                <w:szCs w:val="18"/>
              </w:rPr>
              <w:t>X</w:t>
            </w:r>
          </w:p>
        </w:tc>
        <w:tc>
          <w:tcPr>
            <w:tcW w:w="1194" w:type="dxa"/>
          </w:tcPr>
          <w:p w:rsidR="00065C86" w:rsidRDefault="00065C86" w:rsidP="00A04442">
            <w:r w:rsidRPr="005E0B69">
              <w:rPr>
                <w:rFonts w:cs="Arial"/>
                <w:sz w:val="18"/>
                <w:szCs w:val="18"/>
              </w:rPr>
              <w:t>X</w:t>
            </w:r>
            <w:r>
              <w:rPr>
                <w:rFonts w:cs="Arial"/>
                <w:sz w:val="18"/>
                <w:szCs w:val="18"/>
              </w:rPr>
              <w:t xml:space="preserve"> 12/19</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Tskaltubo</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r w:rsidRPr="0052290B">
              <w:rPr>
                <w:rFonts w:cs="Arial"/>
                <w:sz w:val="18"/>
                <w:szCs w:val="18"/>
              </w:rPr>
              <w:t>X</w:t>
            </w: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r w:rsidRPr="0052290B">
              <w:rPr>
                <w:rFonts w:cs="Arial"/>
                <w:sz w:val="18"/>
                <w:szCs w:val="18"/>
              </w:rPr>
              <w:t>X</w:t>
            </w:r>
          </w:p>
        </w:tc>
        <w:tc>
          <w:tcPr>
            <w:tcW w:w="1194" w:type="dxa"/>
          </w:tcPr>
          <w:p w:rsidR="00065C86" w:rsidRDefault="00065C86" w:rsidP="00A04442">
            <w:r w:rsidRPr="008D73D7">
              <w:rPr>
                <w:rFonts w:cs="Arial"/>
                <w:sz w:val="18"/>
                <w:szCs w:val="18"/>
              </w:rPr>
              <w:t>X</w:t>
            </w:r>
            <w:r>
              <w:rPr>
                <w:rFonts w:cs="Arial"/>
                <w:sz w:val="18"/>
                <w:szCs w:val="18"/>
              </w:rPr>
              <w:t xml:space="preserve"> 12/19</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roofErr w:type="spellStart"/>
            <w:r w:rsidRPr="0052290B">
              <w:rPr>
                <w:rFonts w:cs="Arial"/>
                <w:sz w:val="18"/>
                <w:szCs w:val="18"/>
              </w:rPr>
              <w:t>Guria</w:t>
            </w:r>
            <w:proofErr w:type="spellEnd"/>
          </w:p>
        </w:tc>
        <w:tc>
          <w:tcPr>
            <w:tcW w:w="1917" w:type="dxa"/>
          </w:tcPr>
          <w:p w:rsidR="00065C86" w:rsidRPr="0052290B" w:rsidRDefault="00065C86" w:rsidP="00A04442">
            <w:pPr>
              <w:rPr>
                <w:rFonts w:cs="Arial"/>
                <w:sz w:val="18"/>
                <w:szCs w:val="18"/>
              </w:rPr>
            </w:pPr>
            <w:proofErr w:type="spellStart"/>
            <w:r w:rsidRPr="0052290B">
              <w:rPr>
                <w:rFonts w:cs="Arial"/>
                <w:sz w:val="18"/>
                <w:szCs w:val="18"/>
              </w:rPr>
              <w:t>Ozurgeti</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r w:rsidRPr="0052290B">
              <w:rPr>
                <w:rFonts w:cs="Arial"/>
                <w:sz w:val="18"/>
                <w:szCs w:val="18"/>
              </w:rPr>
              <w:t>X</w:t>
            </w: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8D73D7">
              <w:rPr>
                <w:rFonts w:cs="Arial"/>
                <w:sz w:val="18"/>
                <w:szCs w:val="18"/>
              </w:rPr>
              <w:t>X</w:t>
            </w:r>
            <w:r>
              <w:rPr>
                <w:rFonts w:cs="Arial"/>
                <w:sz w:val="18"/>
                <w:szCs w:val="18"/>
              </w:rPr>
              <w:t xml:space="preserve"> 12/19</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roofErr w:type="spellStart"/>
            <w:r w:rsidRPr="0052290B">
              <w:rPr>
                <w:rFonts w:cs="Arial"/>
                <w:sz w:val="18"/>
                <w:szCs w:val="18"/>
              </w:rPr>
              <w:t>Samegrelo-ZemoSvaneti</w:t>
            </w:r>
            <w:proofErr w:type="spellEnd"/>
          </w:p>
        </w:tc>
        <w:tc>
          <w:tcPr>
            <w:tcW w:w="1917" w:type="dxa"/>
          </w:tcPr>
          <w:p w:rsidR="00065C86" w:rsidRPr="0052290B" w:rsidRDefault="00065C86" w:rsidP="00A04442">
            <w:pPr>
              <w:rPr>
                <w:rFonts w:cs="Arial"/>
                <w:sz w:val="18"/>
                <w:szCs w:val="18"/>
              </w:rPr>
            </w:pPr>
            <w:r w:rsidRPr="0052290B">
              <w:rPr>
                <w:rFonts w:cs="Arial"/>
                <w:sz w:val="18"/>
                <w:szCs w:val="18"/>
              </w:rPr>
              <w:t>Zugdidi</w:t>
            </w:r>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D5138C">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Poti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r w:rsidRPr="0052290B">
              <w:rPr>
                <w:rFonts w:cs="Arial"/>
                <w:sz w:val="18"/>
                <w:szCs w:val="18"/>
              </w:rPr>
              <w:t>X</w:t>
            </w:r>
          </w:p>
        </w:tc>
        <w:tc>
          <w:tcPr>
            <w:tcW w:w="1194" w:type="dxa"/>
          </w:tcPr>
          <w:p w:rsidR="00065C86" w:rsidRDefault="00065C86" w:rsidP="00A04442">
            <w:r w:rsidRPr="00D5138C">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Pr="0052290B" w:rsidRDefault="00065C86" w:rsidP="00A04442">
            <w:pPr>
              <w:rPr>
                <w:rFonts w:cs="Arial"/>
                <w:sz w:val="18"/>
                <w:szCs w:val="18"/>
              </w:rPr>
            </w:pPr>
            <w:r>
              <w:rPr>
                <w:rFonts w:cs="Arial"/>
                <w:sz w:val="18"/>
                <w:szCs w:val="18"/>
              </w:rPr>
              <w:t>officer</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Senaki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D5138C">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Martvili</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r w:rsidRPr="0052290B">
              <w:rPr>
                <w:rFonts w:cs="Arial"/>
                <w:sz w:val="18"/>
                <w:szCs w:val="18"/>
              </w:rPr>
              <w:t>X</w:t>
            </w: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D5138C">
              <w:rPr>
                <w:rFonts w:cs="Arial"/>
                <w:sz w:val="18"/>
                <w:szCs w:val="18"/>
              </w:rPr>
              <w:t>X</w:t>
            </w:r>
            <w:r>
              <w:rPr>
                <w:rFonts w:cs="Arial"/>
                <w:sz w:val="18"/>
                <w:szCs w:val="18"/>
              </w:rPr>
              <w:t xml:space="preserve"> 12/19</w:t>
            </w:r>
          </w:p>
        </w:tc>
        <w:tc>
          <w:tcPr>
            <w:tcW w:w="1198"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57464B" w:rsidRPr="0052290B" w:rsidTr="00F94AD4">
        <w:trPr>
          <w:jc w:val="center"/>
        </w:trPr>
        <w:tc>
          <w:tcPr>
            <w:tcW w:w="2243" w:type="dxa"/>
          </w:tcPr>
          <w:p w:rsidR="0057464B" w:rsidRPr="00BB5477" w:rsidRDefault="0057464B" w:rsidP="00F94AD4">
            <w:pPr>
              <w:rPr>
                <w:rFonts w:cs="Arial"/>
                <w:sz w:val="18"/>
                <w:szCs w:val="18"/>
              </w:rPr>
            </w:pPr>
          </w:p>
        </w:tc>
        <w:tc>
          <w:tcPr>
            <w:tcW w:w="1917" w:type="dxa"/>
          </w:tcPr>
          <w:p w:rsidR="0057464B" w:rsidRPr="0052290B" w:rsidRDefault="0057464B" w:rsidP="00F94AD4">
            <w:pPr>
              <w:rPr>
                <w:rFonts w:cs="Arial"/>
                <w:sz w:val="18"/>
                <w:szCs w:val="18"/>
              </w:rPr>
            </w:pPr>
            <w:proofErr w:type="spellStart"/>
            <w:r>
              <w:rPr>
                <w:rFonts w:cs="Arial"/>
                <w:sz w:val="18"/>
                <w:szCs w:val="18"/>
              </w:rPr>
              <w:t>Mestia</w:t>
            </w:r>
            <w:proofErr w:type="spellEnd"/>
          </w:p>
        </w:tc>
        <w:tc>
          <w:tcPr>
            <w:tcW w:w="907" w:type="dxa"/>
          </w:tcPr>
          <w:p w:rsidR="0057464B" w:rsidRPr="0052290B" w:rsidRDefault="0057464B" w:rsidP="00F94AD4">
            <w:pPr>
              <w:rPr>
                <w:rFonts w:cs="Arial"/>
                <w:sz w:val="18"/>
                <w:szCs w:val="18"/>
              </w:rPr>
            </w:pPr>
          </w:p>
        </w:tc>
        <w:tc>
          <w:tcPr>
            <w:tcW w:w="1193" w:type="dxa"/>
          </w:tcPr>
          <w:p w:rsidR="0057464B" w:rsidRPr="0052290B" w:rsidRDefault="0057464B" w:rsidP="00F94AD4">
            <w:pPr>
              <w:rPr>
                <w:rFonts w:cs="Arial"/>
                <w:sz w:val="18"/>
                <w:szCs w:val="18"/>
              </w:rPr>
            </w:pPr>
          </w:p>
        </w:tc>
        <w:tc>
          <w:tcPr>
            <w:tcW w:w="1011" w:type="dxa"/>
          </w:tcPr>
          <w:p w:rsidR="0057464B" w:rsidRPr="0052290B" w:rsidRDefault="0057464B" w:rsidP="00F94AD4">
            <w:pPr>
              <w:rPr>
                <w:rFonts w:cs="Arial"/>
                <w:sz w:val="18"/>
                <w:szCs w:val="18"/>
              </w:rPr>
            </w:pPr>
          </w:p>
        </w:tc>
        <w:tc>
          <w:tcPr>
            <w:tcW w:w="1100" w:type="dxa"/>
          </w:tcPr>
          <w:p w:rsidR="0057464B" w:rsidRPr="0052290B" w:rsidRDefault="0057464B" w:rsidP="00F94AD4">
            <w:pPr>
              <w:rPr>
                <w:rFonts w:cs="Arial"/>
                <w:sz w:val="18"/>
                <w:szCs w:val="18"/>
              </w:rPr>
            </w:pPr>
          </w:p>
        </w:tc>
        <w:tc>
          <w:tcPr>
            <w:tcW w:w="1047" w:type="dxa"/>
          </w:tcPr>
          <w:p w:rsidR="0057464B" w:rsidRPr="0052290B" w:rsidRDefault="0057464B" w:rsidP="00F94AD4">
            <w:pPr>
              <w:rPr>
                <w:rFonts w:cs="Arial"/>
                <w:sz w:val="18"/>
                <w:szCs w:val="18"/>
              </w:rPr>
            </w:pPr>
          </w:p>
        </w:tc>
        <w:tc>
          <w:tcPr>
            <w:tcW w:w="1194" w:type="dxa"/>
          </w:tcPr>
          <w:p w:rsidR="0057464B" w:rsidRPr="0052290B" w:rsidRDefault="0057464B" w:rsidP="00F94AD4">
            <w:pPr>
              <w:rPr>
                <w:rFonts w:cs="Arial"/>
                <w:sz w:val="18"/>
                <w:szCs w:val="18"/>
              </w:rPr>
            </w:pPr>
          </w:p>
        </w:tc>
        <w:tc>
          <w:tcPr>
            <w:tcW w:w="1198" w:type="dxa"/>
          </w:tcPr>
          <w:p w:rsidR="0057464B" w:rsidRPr="0052290B" w:rsidRDefault="0057464B" w:rsidP="00F94AD4">
            <w:pPr>
              <w:rPr>
                <w:rFonts w:cs="Arial"/>
                <w:sz w:val="18"/>
                <w:szCs w:val="18"/>
              </w:rPr>
            </w:pPr>
          </w:p>
        </w:tc>
        <w:tc>
          <w:tcPr>
            <w:tcW w:w="1198" w:type="dxa"/>
          </w:tcPr>
          <w:p w:rsidR="0057464B" w:rsidRPr="0052290B" w:rsidRDefault="0057464B" w:rsidP="00F94AD4">
            <w:pPr>
              <w:rPr>
                <w:rFonts w:cs="Arial"/>
                <w:sz w:val="18"/>
                <w:szCs w:val="18"/>
              </w:rPr>
            </w:pPr>
            <w:r>
              <w:rPr>
                <w:rFonts w:cs="Arial"/>
                <w:sz w:val="18"/>
                <w:szCs w:val="18"/>
              </w:rPr>
              <w:t>X</w:t>
            </w:r>
          </w:p>
        </w:tc>
        <w:tc>
          <w:tcPr>
            <w:tcW w:w="1167" w:type="dxa"/>
          </w:tcPr>
          <w:p w:rsidR="0057464B" w:rsidRPr="0052290B" w:rsidRDefault="0057464B" w:rsidP="00F94AD4">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r w:rsidRPr="0052290B">
              <w:rPr>
                <w:rFonts w:cs="Arial"/>
                <w:sz w:val="18"/>
                <w:szCs w:val="18"/>
              </w:rPr>
              <w:t>Kakheti</w:t>
            </w:r>
          </w:p>
        </w:tc>
        <w:tc>
          <w:tcPr>
            <w:tcW w:w="1917" w:type="dxa"/>
          </w:tcPr>
          <w:p w:rsidR="00065C86" w:rsidRPr="0052290B" w:rsidRDefault="00065C86" w:rsidP="00A04442">
            <w:pPr>
              <w:rPr>
                <w:rFonts w:cs="Arial"/>
                <w:sz w:val="18"/>
                <w:szCs w:val="18"/>
              </w:rPr>
            </w:pPr>
            <w:r w:rsidRPr="0052290B">
              <w:rPr>
                <w:rFonts w:cs="Arial"/>
                <w:sz w:val="18"/>
                <w:szCs w:val="18"/>
              </w:rPr>
              <w:t>Telavi</w:t>
            </w:r>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086D6D">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Sagarejo</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086D6D">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Sighnaghi</w:t>
            </w:r>
            <w:proofErr w:type="spellEnd"/>
          </w:p>
        </w:tc>
        <w:tc>
          <w:tcPr>
            <w:tcW w:w="907" w:type="dxa"/>
          </w:tcPr>
          <w:p w:rsidR="00065C86" w:rsidRPr="0052290B" w:rsidRDefault="00065C86" w:rsidP="00A04442">
            <w:pPr>
              <w:rPr>
                <w:rFonts w:cs="Arial"/>
                <w:sz w:val="18"/>
                <w:szCs w:val="18"/>
              </w:rPr>
            </w:pPr>
            <w:r w:rsidRPr="0052290B">
              <w:rPr>
                <w:rFonts w:cs="Arial"/>
                <w:sz w:val="18"/>
                <w:szCs w:val="18"/>
              </w:rPr>
              <w:t>X</w:t>
            </w: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086D6D">
              <w:rPr>
                <w:rFonts w:cs="Arial"/>
                <w:sz w:val="18"/>
                <w:szCs w:val="18"/>
              </w:rPr>
              <w:t>X</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sidRPr="0052290B">
              <w:rPr>
                <w:rFonts w:cs="Arial"/>
                <w:sz w:val="18"/>
                <w:szCs w:val="18"/>
              </w:rPr>
              <w:t>Akmeta</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r w:rsidRPr="0052290B">
              <w:rPr>
                <w:rFonts w:cs="Arial"/>
                <w:sz w:val="18"/>
                <w:szCs w:val="18"/>
              </w:rPr>
              <w:t>X</w:t>
            </w:r>
          </w:p>
        </w:tc>
        <w:tc>
          <w:tcPr>
            <w:tcW w:w="1011" w:type="dxa"/>
          </w:tcPr>
          <w:p w:rsidR="00065C86" w:rsidRPr="0052290B" w:rsidRDefault="00065C86" w:rsidP="00A04442">
            <w:pPr>
              <w:rPr>
                <w:rFonts w:cs="Arial"/>
                <w:sz w:val="18"/>
                <w:szCs w:val="18"/>
              </w:rPr>
            </w:pPr>
            <w:r w:rsidRPr="0052290B">
              <w:rPr>
                <w:rFonts w:cs="Arial"/>
                <w:sz w:val="18"/>
                <w:szCs w:val="18"/>
              </w:rPr>
              <w:t>X</w:t>
            </w:r>
          </w:p>
        </w:tc>
        <w:tc>
          <w:tcPr>
            <w:tcW w:w="1100" w:type="dxa"/>
          </w:tcPr>
          <w:p w:rsidR="00065C86" w:rsidRPr="0052290B" w:rsidRDefault="00065C86" w:rsidP="00A04442">
            <w:pPr>
              <w:rPr>
                <w:rFonts w:cs="Arial"/>
                <w:sz w:val="18"/>
                <w:szCs w:val="18"/>
              </w:rPr>
            </w:pPr>
            <w:r w:rsidRPr="0052290B">
              <w:rPr>
                <w:rFonts w:cs="Arial"/>
                <w:sz w:val="18"/>
                <w:szCs w:val="18"/>
              </w:rPr>
              <w:t>X</w:t>
            </w:r>
          </w:p>
        </w:tc>
        <w:tc>
          <w:tcPr>
            <w:tcW w:w="1047" w:type="dxa"/>
          </w:tcPr>
          <w:p w:rsidR="00065C86" w:rsidRPr="0052290B" w:rsidRDefault="00065C86" w:rsidP="00A04442">
            <w:pPr>
              <w:rPr>
                <w:rFonts w:cs="Arial"/>
                <w:sz w:val="18"/>
                <w:szCs w:val="18"/>
              </w:rPr>
            </w:pPr>
          </w:p>
        </w:tc>
        <w:tc>
          <w:tcPr>
            <w:tcW w:w="1194" w:type="dxa"/>
          </w:tcPr>
          <w:p w:rsidR="00065C86" w:rsidRDefault="00065C86" w:rsidP="00A04442">
            <w:r w:rsidRPr="00086D6D">
              <w:rPr>
                <w:rFonts w:cs="Arial"/>
                <w:sz w:val="18"/>
                <w:szCs w:val="18"/>
              </w:rPr>
              <w:t>X</w:t>
            </w:r>
            <w:r>
              <w:rPr>
                <w:rFonts w:cs="Arial"/>
                <w:sz w:val="18"/>
                <w:szCs w:val="18"/>
              </w:rPr>
              <w:t xml:space="preserve"> 12/19</w:t>
            </w:r>
          </w:p>
        </w:tc>
        <w:tc>
          <w:tcPr>
            <w:tcW w:w="1198" w:type="dxa"/>
          </w:tcPr>
          <w:p w:rsidR="00065C86" w:rsidRPr="0052290B" w:rsidRDefault="00065C86" w:rsidP="00A04442">
            <w:pPr>
              <w:rPr>
                <w:rFonts w:cs="Arial"/>
                <w:sz w:val="18"/>
                <w:szCs w:val="18"/>
              </w:rPr>
            </w:pPr>
            <w:r w:rsidRPr="0052290B">
              <w:rPr>
                <w:rFonts w:cs="Arial"/>
                <w:sz w:val="18"/>
                <w:szCs w:val="18"/>
              </w:rPr>
              <w:t>X</w:t>
            </w:r>
          </w:p>
        </w:tc>
        <w:tc>
          <w:tcPr>
            <w:tcW w:w="1198" w:type="dxa"/>
          </w:tcPr>
          <w:p w:rsidR="00065C86" w:rsidRPr="0052290B" w:rsidRDefault="00065C86" w:rsidP="00A04442">
            <w:pPr>
              <w:rPr>
                <w:rFonts w:cs="Arial"/>
                <w:sz w:val="18"/>
                <w:szCs w:val="18"/>
              </w:rPr>
            </w:pP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52290B" w:rsidRDefault="00065C86" w:rsidP="00A04442">
            <w:pPr>
              <w:rPr>
                <w:rFonts w:cs="Arial"/>
                <w:sz w:val="18"/>
                <w:szCs w:val="18"/>
              </w:rPr>
            </w:pPr>
            <w:proofErr w:type="spellStart"/>
            <w:r>
              <w:rPr>
                <w:rFonts w:cs="Arial"/>
                <w:sz w:val="18"/>
                <w:szCs w:val="18"/>
              </w:rPr>
              <w:t>Shida</w:t>
            </w:r>
            <w:proofErr w:type="spellEnd"/>
            <w:r>
              <w:rPr>
                <w:rFonts w:cs="Arial"/>
                <w:sz w:val="18"/>
                <w:szCs w:val="18"/>
              </w:rPr>
              <w:t xml:space="preserve"> </w:t>
            </w:r>
            <w:proofErr w:type="spellStart"/>
            <w:r>
              <w:rPr>
                <w:rFonts w:cs="Arial"/>
                <w:sz w:val="18"/>
                <w:szCs w:val="18"/>
              </w:rPr>
              <w:t>Kartli</w:t>
            </w:r>
            <w:proofErr w:type="spellEnd"/>
          </w:p>
        </w:tc>
        <w:tc>
          <w:tcPr>
            <w:tcW w:w="1917" w:type="dxa"/>
          </w:tcPr>
          <w:p w:rsidR="00065C86" w:rsidRPr="0052290B" w:rsidRDefault="00065C86" w:rsidP="00A04442">
            <w:pPr>
              <w:rPr>
                <w:rFonts w:cs="Arial"/>
                <w:sz w:val="18"/>
                <w:szCs w:val="18"/>
              </w:rPr>
            </w:pPr>
            <w:r>
              <w:rPr>
                <w:rFonts w:cs="Arial"/>
                <w:sz w:val="18"/>
                <w:szCs w:val="18"/>
              </w:rPr>
              <w:t>Gori</w:t>
            </w:r>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r>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roofErr w:type="spellStart"/>
            <w:r>
              <w:rPr>
                <w:rFonts w:cs="Arial"/>
                <w:sz w:val="18"/>
                <w:szCs w:val="18"/>
              </w:rPr>
              <w:t>Kvemo</w:t>
            </w:r>
            <w:proofErr w:type="spellEnd"/>
            <w:r>
              <w:rPr>
                <w:rFonts w:cs="Arial"/>
                <w:sz w:val="18"/>
                <w:szCs w:val="18"/>
              </w:rPr>
              <w:t xml:space="preserve"> </w:t>
            </w:r>
            <w:proofErr w:type="spellStart"/>
            <w:r>
              <w:rPr>
                <w:rFonts w:cs="Arial"/>
                <w:sz w:val="18"/>
                <w:szCs w:val="18"/>
              </w:rPr>
              <w:t>Kartli</w:t>
            </w:r>
            <w:proofErr w:type="spellEnd"/>
          </w:p>
        </w:tc>
        <w:tc>
          <w:tcPr>
            <w:tcW w:w="1917" w:type="dxa"/>
          </w:tcPr>
          <w:p w:rsidR="00065C86" w:rsidRPr="0052290B" w:rsidRDefault="00065C86" w:rsidP="00A04442">
            <w:pPr>
              <w:rPr>
                <w:rFonts w:cs="Arial"/>
                <w:sz w:val="18"/>
                <w:szCs w:val="18"/>
              </w:rPr>
            </w:pPr>
            <w:r>
              <w:rPr>
                <w:rFonts w:cs="Arial"/>
                <w:sz w:val="18"/>
                <w:szCs w:val="18"/>
              </w:rPr>
              <w:t>Rustavi</w:t>
            </w:r>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98" w:type="dxa"/>
          </w:tcPr>
          <w:p w:rsidR="00065C86" w:rsidRDefault="00065C86" w:rsidP="00A04442">
            <w:r w:rsidRPr="00C841B3">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Pr>
                <w:rFonts w:cs="Arial"/>
                <w:sz w:val="18"/>
                <w:szCs w:val="18"/>
              </w:rPr>
              <w:t>Marneuli</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98" w:type="dxa"/>
          </w:tcPr>
          <w:p w:rsidR="00065C86" w:rsidRDefault="00065C86" w:rsidP="00A04442">
            <w:r w:rsidRPr="00C841B3">
              <w:rPr>
                <w:rFonts w:cs="Arial"/>
                <w:sz w:val="18"/>
                <w:szCs w:val="18"/>
              </w:rPr>
              <w:t>X</w:t>
            </w:r>
          </w:p>
        </w:tc>
        <w:tc>
          <w:tcPr>
            <w:tcW w:w="1167" w:type="dxa"/>
          </w:tcPr>
          <w:p w:rsidR="00065C86" w:rsidRPr="0052290B" w:rsidRDefault="00065C86" w:rsidP="00A04442">
            <w:pPr>
              <w:rPr>
                <w:rFonts w:cs="Arial"/>
                <w:sz w:val="18"/>
                <w:szCs w:val="18"/>
              </w:rPr>
            </w:pPr>
            <w:r>
              <w:rPr>
                <w:rFonts w:cs="Arial"/>
                <w:sz w:val="18"/>
                <w:szCs w:val="18"/>
              </w:rPr>
              <w:t>officer</w:t>
            </w:r>
          </w:p>
        </w:tc>
      </w:tr>
      <w:tr w:rsidR="00065C86" w:rsidRPr="0052290B" w:rsidTr="00065C86">
        <w:trPr>
          <w:jc w:val="center"/>
        </w:trPr>
        <w:tc>
          <w:tcPr>
            <w:tcW w:w="2243" w:type="dxa"/>
          </w:tcPr>
          <w:p w:rsidR="00065C86" w:rsidRPr="0052290B" w:rsidRDefault="00065C86" w:rsidP="00A04442">
            <w:pPr>
              <w:rPr>
                <w:rFonts w:cs="Arial"/>
                <w:sz w:val="18"/>
                <w:szCs w:val="18"/>
              </w:rPr>
            </w:pPr>
            <w:r>
              <w:rPr>
                <w:rFonts w:cs="Arial"/>
                <w:sz w:val="18"/>
                <w:szCs w:val="18"/>
              </w:rPr>
              <w:t>Adjara</w:t>
            </w:r>
          </w:p>
        </w:tc>
        <w:tc>
          <w:tcPr>
            <w:tcW w:w="1917" w:type="dxa"/>
          </w:tcPr>
          <w:p w:rsidR="00065C86" w:rsidRPr="0052290B" w:rsidRDefault="00065C86" w:rsidP="00A04442">
            <w:pPr>
              <w:rPr>
                <w:rFonts w:cs="Arial"/>
                <w:sz w:val="18"/>
                <w:szCs w:val="18"/>
              </w:rPr>
            </w:pPr>
            <w:r>
              <w:rPr>
                <w:rFonts w:cs="Arial"/>
                <w:sz w:val="18"/>
                <w:szCs w:val="18"/>
              </w:rPr>
              <w:t>Batumi</w:t>
            </w:r>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98" w:type="dxa"/>
          </w:tcPr>
          <w:p w:rsidR="00065C86" w:rsidRDefault="00065C86" w:rsidP="00A04442">
            <w:r w:rsidRPr="00BA0CB0">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065C86" w:rsidRPr="0052290B" w:rsidTr="00065C86">
        <w:trPr>
          <w:jc w:val="center"/>
        </w:trPr>
        <w:tc>
          <w:tcPr>
            <w:tcW w:w="2243" w:type="dxa"/>
          </w:tcPr>
          <w:p w:rsidR="00065C86" w:rsidRPr="0052290B" w:rsidRDefault="00065C86" w:rsidP="00A04442">
            <w:pPr>
              <w:rPr>
                <w:rFonts w:cs="Arial"/>
                <w:sz w:val="18"/>
                <w:szCs w:val="18"/>
              </w:rPr>
            </w:pPr>
          </w:p>
        </w:tc>
        <w:tc>
          <w:tcPr>
            <w:tcW w:w="1917" w:type="dxa"/>
          </w:tcPr>
          <w:p w:rsidR="00065C86" w:rsidRPr="0052290B" w:rsidRDefault="00065C86" w:rsidP="00A04442">
            <w:pPr>
              <w:rPr>
                <w:rFonts w:cs="Arial"/>
                <w:sz w:val="18"/>
                <w:szCs w:val="18"/>
              </w:rPr>
            </w:pPr>
            <w:proofErr w:type="spellStart"/>
            <w:r>
              <w:rPr>
                <w:rFonts w:cs="Arial"/>
                <w:sz w:val="18"/>
                <w:szCs w:val="18"/>
              </w:rPr>
              <w:t>Kobuleti</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98" w:type="dxa"/>
          </w:tcPr>
          <w:p w:rsidR="00065C86" w:rsidRDefault="00065C86" w:rsidP="00A04442">
            <w:r w:rsidRPr="00BA0CB0">
              <w:rPr>
                <w:rFonts w:cs="Arial"/>
                <w:sz w:val="18"/>
                <w:szCs w:val="18"/>
              </w:rPr>
              <w:t>X</w:t>
            </w:r>
          </w:p>
        </w:tc>
        <w:tc>
          <w:tcPr>
            <w:tcW w:w="1167" w:type="dxa"/>
          </w:tcPr>
          <w:p w:rsidR="00065C86" w:rsidRPr="0052290B" w:rsidRDefault="00065C86" w:rsidP="00A04442">
            <w:pPr>
              <w:rPr>
                <w:rFonts w:cs="Arial"/>
                <w:sz w:val="18"/>
                <w:szCs w:val="18"/>
              </w:rPr>
            </w:pPr>
          </w:p>
        </w:tc>
      </w:tr>
      <w:tr w:rsidR="00065C86" w:rsidRPr="0052290B" w:rsidTr="00065C86">
        <w:trPr>
          <w:jc w:val="center"/>
        </w:trPr>
        <w:tc>
          <w:tcPr>
            <w:tcW w:w="2243" w:type="dxa"/>
          </w:tcPr>
          <w:p w:rsidR="00065C86" w:rsidRPr="00BB5477" w:rsidRDefault="00065C86" w:rsidP="00A04442">
            <w:pPr>
              <w:rPr>
                <w:rFonts w:cs="Arial"/>
                <w:sz w:val="18"/>
                <w:szCs w:val="18"/>
              </w:rPr>
            </w:pPr>
            <w:proofErr w:type="spellStart"/>
            <w:r w:rsidRPr="00BB5477">
              <w:rPr>
                <w:rFonts w:cs="Arial"/>
                <w:sz w:val="18"/>
                <w:szCs w:val="18"/>
              </w:rPr>
              <w:t>Samtskhe-Javakheti</w:t>
            </w:r>
            <w:proofErr w:type="spellEnd"/>
            <w:r w:rsidRPr="00BB5477">
              <w:rPr>
                <w:rFonts w:cs="Arial"/>
                <w:sz w:val="18"/>
                <w:szCs w:val="18"/>
              </w:rPr>
              <w:t xml:space="preserve"> </w:t>
            </w:r>
          </w:p>
        </w:tc>
        <w:tc>
          <w:tcPr>
            <w:tcW w:w="1917" w:type="dxa"/>
          </w:tcPr>
          <w:p w:rsidR="00065C86" w:rsidRDefault="00065C86" w:rsidP="00A04442">
            <w:pPr>
              <w:rPr>
                <w:rFonts w:cs="Arial"/>
                <w:sz w:val="18"/>
                <w:szCs w:val="18"/>
              </w:rPr>
            </w:pPr>
            <w:proofErr w:type="spellStart"/>
            <w:r>
              <w:rPr>
                <w:rFonts w:cs="Arial"/>
                <w:sz w:val="18"/>
                <w:szCs w:val="18"/>
              </w:rPr>
              <w:t>Alkatsikhe</w:t>
            </w:r>
            <w:proofErr w:type="spellEnd"/>
          </w:p>
        </w:tc>
        <w:tc>
          <w:tcPr>
            <w:tcW w:w="907" w:type="dxa"/>
          </w:tcPr>
          <w:p w:rsidR="00065C86" w:rsidRPr="0052290B" w:rsidRDefault="00065C86" w:rsidP="00A04442">
            <w:pPr>
              <w:rPr>
                <w:rFonts w:cs="Arial"/>
                <w:sz w:val="18"/>
                <w:szCs w:val="18"/>
              </w:rPr>
            </w:pPr>
          </w:p>
        </w:tc>
        <w:tc>
          <w:tcPr>
            <w:tcW w:w="1193" w:type="dxa"/>
          </w:tcPr>
          <w:p w:rsidR="00065C86" w:rsidRPr="0052290B" w:rsidRDefault="00065C86" w:rsidP="00A04442">
            <w:pPr>
              <w:rPr>
                <w:rFonts w:cs="Arial"/>
                <w:sz w:val="18"/>
                <w:szCs w:val="18"/>
              </w:rPr>
            </w:pPr>
          </w:p>
        </w:tc>
        <w:tc>
          <w:tcPr>
            <w:tcW w:w="1011" w:type="dxa"/>
          </w:tcPr>
          <w:p w:rsidR="00065C86" w:rsidRPr="0052290B" w:rsidRDefault="00065C86" w:rsidP="00A04442">
            <w:pPr>
              <w:rPr>
                <w:rFonts w:cs="Arial"/>
                <w:sz w:val="18"/>
                <w:szCs w:val="18"/>
              </w:rPr>
            </w:pPr>
          </w:p>
        </w:tc>
        <w:tc>
          <w:tcPr>
            <w:tcW w:w="1100" w:type="dxa"/>
          </w:tcPr>
          <w:p w:rsidR="00065C86" w:rsidRPr="0052290B" w:rsidRDefault="00065C86" w:rsidP="00A04442">
            <w:pPr>
              <w:rPr>
                <w:rFonts w:cs="Arial"/>
                <w:sz w:val="18"/>
                <w:szCs w:val="18"/>
              </w:rPr>
            </w:pPr>
          </w:p>
        </w:tc>
        <w:tc>
          <w:tcPr>
            <w:tcW w:w="1047" w:type="dxa"/>
          </w:tcPr>
          <w:p w:rsidR="00065C86" w:rsidRPr="0052290B" w:rsidRDefault="00065C86" w:rsidP="00A04442">
            <w:pPr>
              <w:rPr>
                <w:rFonts w:cs="Arial"/>
                <w:sz w:val="18"/>
                <w:szCs w:val="18"/>
              </w:rPr>
            </w:pPr>
          </w:p>
        </w:tc>
        <w:tc>
          <w:tcPr>
            <w:tcW w:w="1194" w:type="dxa"/>
          </w:tcPr>
          <w:p w:rsidR="00065C86" w:rsidRPr="0052290B" w:rsidRDefault="00065C86" w:rsidP="00A04442">
            <w:pPr>
              <w:rPr>
                <w:rFonts w:cs="Arial"/>
                <w:sz w:val="18"/>
                <w:szCs w:val="18"/>
              </w:rPr>
            </w:pPr>
          </w:p>
        </w:tc>
        <w:tc>
          <w:tcPr>
            <w:tcW w:w="1198" w:type="dxa"/>
          </w:tcPr>
          <w:p w:rsidR="00065C86" w:rsidRPr="0052290B" w:rsidRDefault="00065C86" w:rsidP="00A04442">
            <w:pPr>
              <w:rPr>
                <w:rFonts w:cs="Arial"/>
                <w:sz w:val="18"/>
                <w:szCs w:val="18"/>
              </w:rPr>
            </w:pPr>
          </w:p>
        </w:tc>
        <w:tc>
          <w:tcPr>
            <w:tcW w:w="1198" w:type="dxa"/>
          </w:tcPr>
          <w:p w:rsidR="00065C86" w:rsidRDefault="00065C86" w:rsidP="00A04442">
            <w:r w:rsidRPr="00660FE4">
              <w:rPr>
                <w:rFonts w:cs="Arial"/>
                <w:sz w:val="18"/>
                <w:szCs w:val="18"/>
              </w:rPr>
              <w:t>X</w:t>
            </w:r>
          </w:p>
        </w:tc>
        <w:tc>
          <w:tcPr>
            <w:tcW w:w="1167" w:type="dxa"/>
          </w:tcPr>
          <w:p w:rsidR="00065C86" w:rsidRPr="0052290B" w:rsidRDefault="00065C86" w:rsidP="00A04442">
            <w:pPr>
              <w:rPr>
                <w:rFonts w:cs="Arial"/>
                <w:sz w:val="18"/>
                <w:szCs w:val="18"/>
              </w:rPr>
            </w:pPr>
            <w:r w:rsidRPr="00BA0CB0">
              <w:rPr>
                <w:rFonts w:cs="Arial"/>
                <w:sz w:val="18"/>
                <w:szCs w:val="18"/>
              </w:rPr>
              <w:t>X</w:t>
            </w:r>
          </w:p>
        </w:tc>
      </w:tr>
      <w:tr w:rsidR="0057464B" w:rsidRPr="0052290B" w:rsidTr="00065C86">
        <w:trPr>
          <w:jc w:val="center"/>
        </w:trPr>
        <w:tc>
          <w:tcPr>
            <w:tcW w:w="2243" w:type="dxa"/>
          </w:tcPr>
          <w:p w:rsidR="0057464B" w:rsidRPr="00BB5477" w:rsidRDefault="0057464B" w:rsidP="006336CD">
            <w:pPr>
              <w:rPr>
                <w:rFonts w:cs="Arial"/>
                <w:sz w:val="18"/>
                <w:szCs w:val="18"/>
              </w:rPr>
            </w:pPr>
            <w:proofErr w:type="spellStart"/>
            <w:r w:rsidRPr="00BB5477">
              <w:rPr>
                <w:rFonts w:cs="Arial"/>
                <w:sz w:val="18"/>
                <w:szCs w:val="18"/>
              </w:rPr>
              <w:t>Racha-Lechkhumi-Kvemo-Svaneti</w:t>
            </w:r>
            <w:proofErr w:type="spellEnd"/>
          </w:p>
        </w:tc>
        <w:tc>
          <w:tcPr>
            <w:tcW w:w="1917" w:type="dxa"/>
          </w:tcPr>
          <w:p w:rsidR="0057464B" w:rsidRDefault="0057464B" w:rsidP="00A04442">
            <w:pPr>
              <w:rPr>
                <w:rFonts w:cs="Arial"/>
                <w:sz w:val="18"/>
                <w:szCs w:val="18"/>
              </w:rPr>
            </w:pPr>
            <w:proofErr w:type="spellStart"/>
            <w:r>
              <w:rPr>
                <w:rFonts w:cs="Arial"/>
                <w:sz w:val="18"/>
                <w:szCs w:val="18"/>
              </w:rPr>
              <w:t>Ambrolauri</w:t>
            </w:r>
            <w:proofErr w:type="spellEnd"/>
          </w:p>
        </w:tc>
        <w:tc>
          <w:tcPr>
            <w:tcW w:w="907" w:type="dxa"/>
          </w:tcPr>
          <w:p w:rsidR="0057464B" w:rsidRPr="0052290B" w:rsidRDefault="0057464B" w:rsidP="00A04442">
            <w:pPr>
              <w:rPr>
                <w:rFonts w:cs="Arial"/>
                <w:sz w:val="18"/>
                <w:szCs w:val="18"/>
              </w:rPr>
            </w:pPr>
          </w:p>
        </w:tc>
        <w:tc>
          <w:tcPr>
            <w:tcW w:w="1193" w:type="dxa"/>
          </w:tcPr>
          <w:p w:rsidR="0057464B" w:rsidRPr="0052290B" w:rsidRDefault="0057464B" w:rsidP="00A04442">
            <w:pPr>
              <w:rPr>
                <w:rFonts w:cs="Arial"/>
                <w:sz w:val="18"/>
                <w:szCs w:val="18"/>
              </w:rPr>
            </w:pPr>
          </w:p>
        </w:tc>
        <w:tc>
          <w:tcPr>
            <w:tcW w:w="1011" w:type="dxa"/>
          </w:tcPr>
          <w:p w:rsidR="0057464B" w:rsidRPr="0052290B" w:rsidRDefault="0057464B" w:rsidP="00A04442">
            <w:pPr>
              <w:rPr>
                <w:rFonts w:cs="Arial"/>
                <w:sz w:val="18"/>
                <w:szCs w:val="18"/>
              </w:rPr>
            </w:pPr>
          </w:p>
        </w:tc>
        <w:tc>
          <w:tcPr>
            <w:tcW w:w="1100" w:type="dxa"/>
          </w:tcPr>
          <w:p w:rsidR="0057464B" w:rsidRPr="0052290B" w:rsidRDefault="0057464B" w:rsidP="00A04442">
            <w:pPr>
              <w:rPr>
                <w:rFonts w:cs="Arial"/>
                <w:sz w:val="18"/>
                <w:szCs w:val="18"/>
              </w:rPr>
            </w:pPr>
          </w:p>
        </w:tc>
        <w:tc>
          <w:tcPr>
            <w:tcW w:w="1047" w:type="dxa"/>
          </w:tcPr>
          <w:p w:rsidR="0057464B" w:rsidRPr="0052290B" w:rsidRDefault="0057464B" w:rsidP="00A04442">
            <w:pPr>
              <w:rPr>
                <w:rFonts w:cs="Arial"/>
                <w:sz w:val="18"/>
                <w:szCs w:val="18"/>
              </w:rPr>
            </w:pPr>
          </w:p>
        </w:tc>
        <w:tc>
          <w:tcPr>
            <w:tcW w:w="1194" w:type="dxa"/>
          </w:tcPr>
          <w:p w:rsidR="0057464B" w:rsidRPr="0052290B" w:rsidRDefault="0057464B" w:rsidP="00A04442">
            <w:pPr>
              <w:rPr>
                <w:rFonts w:cs="Arial"/>
                <w:sz w:val="18"/>
                <w:szCs w:val="18"/>
              </w:rPr>
            </w:pPr>
          </w:p>
        </w:tc>
        <w:tc>
          <w:tcPr>
            <w:tcW w:w="1198" w:type="dxa"/>
          </w:tcPr>
          <w:p w:rsidR="0057464B" w:rsidRPr="0052290B" w:rsidRDefault="0057464B" w:rsidP="00A04442">
            <w:pPr>
              <w:rPr>
                <w:rFonts w:cs="Arial"/>
                <w:sz w:val="18"/>
                <w:szCs w:val="18"/>
              </w:rPr>
            </w:pPr>
          </w:p>
        </w:tc>
        <w:tc>
          <w:tcPr>
            <w:tcW w:w="1198" w:type="dxa"/>
          </w:tcPr>
          <w:p w:rsidR="0057464B" w:rsidRDefault="0057464B" w:rsidP="00A04442">
            <w:r w:rsidRPr="00660FE4">
              <w:rPr>
                <w:rFonts w:cs="Arial"/>
                <w:sz w:val="18"/>
                <w:szCs w:val="18"/>
              </w:rPr>
              <w:t>X</w:t>
            </w:r>
          </w:p>
        </w:tc>
        <w:tc>
          <w:tcPr>
            <w:tcW w:w="1167" w:type="dxa"/>
          </w:tcPr>
          <w:p w:rsidR="0057464B" w:rsidRPr="0052290B" w:rsidRDefault="0057464B" w:rsidP="00A04442">
            <w:pPr>
              <w:rPr>
                <w:rFonts w:cs="Arial"/>
                <w:sz w:val="18"/>
                <w:szCs w:val="18"/>
              </w:rPr>
            </w:pPr>
            <w:r w:rsidRPr="00BA0CB0">
              <w:rPr>
                <w:rFonts w:cs="Arial"/>
                <w:sz w:val="18"/>
                <w:szCs w:val="18"/>
              </w:rPr>
              <w:t>X</w:t>
            </w:r>
          </w:p>
        </w:tc>
      </w:tr>
      <w:tr w:rsidR="0057464B" w:rsidRPr="0052290B" w:rsidTr="00065C86">
        <w:trPr>
          <w:jc w:val="center"/>
        </w:trPr>
        <w:tc>
          <w:tcPr>
            <w:tcW w:w="2243" w:type="dxa"/>
          </w:tcPr>
          <w:p w:rsidR="0057464B" w:rsidRPr="00BB5477" w:rsidRDefault="0057464B" w:rsidP="00A04442">
            <w:pPr>
              <w:rPr>
                <w:rFonts w:cs="Arial"/>
                <w:sz w:val="18"/>
                <w:szCs w:val="18"/>
              </w:rPr>
            </w:pPr>
            <w:proofErr w:type="spellStart"/>
            <w:r w:rsidRPr="00BB5477">
              <w:rPr>
                <w:rFonts w:cs="Arial"/>
                <w:sz w:val="18"/>
                <w:szCs w:val="18"/>
              </w:rPr>
              <w:t>Mtskheta-Mitianeti</w:t>
            </w:r>
            <w:proofErr w:type="spellEnd"/>
          </w:p>
        </w:tc>
        <w:tc>
          <w:tcPr>
            <w:tcW w:w="1917" w:type="dxa"/>
          </w:tcPr>
          <w:p w:rsidR="0057464B" w:rsidRDefault="0057464B" w:rsidP="00A04442">
            <w:pPr>
              <w:rPr>
                <w:rFonts w:cs="Arial"/>
                <w:sz w:val="18"/>
                <w:szCs w:val="18"/>
              </w:rPr>
            </w:pPr>
            <w:proofErr w:type="spellStart"/>
            <w:r>
              <w:rPr>
                <w:rFonts w:cs="Arial"/>
                <w:sz w:val="18"/>
                <w:szCs w:val="18"/>
              </w:rPr>
              <w:t>Mtskheta</w:t>
            </w:r>
            <w:proofErr w:type="spellEnd"/>
          </w:p>
        </w:tc>
        <w:tc>
          <w:tcPr>
            <w:tcW w:w="907" w:type="dxa"/>
          </w:tcPr>
          <w:p w:rsidR="0057464B" w:rsidRPr="0052290B" w:rsidRDefault="0057464B" w:rsidP="00A04442">
            <w:pPr>
              <w:rPr>
                <w:rFonts w:cs="Arial"/>
                <w:sz w:val="18"/>
                <w:szCs w:val="18"/>
              </w:rPr>
            </w:pPr>
          </w:p>
        </w:tc>
        <w:tc>
          <w:tcPr>
            <w:tcW w:w="1193" w:type="dxa"/>
          </w:tcPr>
          <w:p w:rsidR="0057464B" w:rsidRPr="0052290B" w:rsidRDefault="0057464B" w:rsidP="00A04442">
            <w:pPr>
              <w:rPr>
                <w:rFonts w:cs="Arial"/>
                <w:sz w:val="18"/>
                <w:szCs w:val="18"/>
              </w:rPr>
            </w:pPr>
          </w:p>
        </w:tc>
        <w:tc>
          <w:tcPr>
            <w:tcW w:w="1011" w:type="dxa"/>
          </w:tcPr>
          <w:p w:rsidR="0057464B" w:rsidRPr="0052290B" w:rsidRDefault="0057464B" w:rsidP="00A04442">
            <w:pPr>
              <w:rPr>
                <w:rFonts w:cs="Arial"/>
                <w:sz w:val="18"/>
                <w:szCs w:val="18"/>
              </w:rPr>
            </w:pPr>
          </w:p>
        </w:tc>
        <w:tc>
          <w:tcPr>
            <w:tcW w:w="1100" w:type="dxa"/>
          </w:tcPr>
          <w:p w:rsidR="0057464B" w:rsidRPr="0052290B" w:rsidRDefault="0057464B" w:rsidP="00A04442">
            <w:pPr>
              <w:rPr>
                <w:rFonts w:cs="Arial"/>
                <w:sz w:val="18"/>
                <w:szCs w:val="18"/>
              </w:rPr>
            </w:pPr>
          </w:p>
        </w:tc>
        <w:tc>
          <w:tcPr>
            <w:tcW w:w="1047" w:type="dxa"/>
          </w:tcPr>
          <w:p w:rsidR="0057464B" w:rsidRPr="0052290B" w:rsidRDefault="0057464B" w:rsidP="00A04442">
            <w:pPr>
              <w:rPr>
                <w:rFonts w:cs="Arial"/>
                <w:sz w:val="18"/>
                <w:szCs w:val="18"/>
              </w:rPr>
            </w:pPr>
          </w:p>
        </w:tc>
        <w:tc>
          <w:tcPr>
            <w:tcW w:w="1194" w:type="dxa"/>
          </w:tcPr>
          <w:p w:rsidR="0057464B" w:rsidRPr="0052290B" w:rsidRDefault="0057464B" w:rsidP="00A04442">
            <w:pPr>
              <w:rPr>
                <w:rFonts w:cs="Arial"/>
                <w:sz w:val="18"/>
                <w:szCs w:val="18"/>
              </w:rPr>
            </w:pPr>
          </w:p>
        </w:tc>
        <w:tc>
          <w:tcPr>
            <w:tcW w:w="1198" w:type="dxa"/>
          </w:tcPr>
          <w:p w:rsidR="0057464B" w:rsidRPr="0052290B" w:rsidRDefault="0057464B" w:rsidP="00A04442">
            <w:pPr>
              <w:rPr>
                <w:rFonts w:cs="Arial"/>
                <w:sz w:val="18"/>
                <w:szCs w:val="18"/>
              </w:rPr>
            </w:pPr>
          </w:p>
        </w:tc>
        <w:tc>
          <w:tcPr>
            <w:tcW w:w="1198" w:type="dxa"/>
          </w:tcPr>
          <w:p w:rsidR="0057464B" w:rsidRDefault="0057464B" w:rsidP="00A04442">
            <w:r w:rsidRPr="00660FE4">
              <w:rPr>
                <w:rFonts w:cs="Arial"/>
                <w:sz w:val="18"/>
                <w:szCs w:val="18"/>
              </w:rPr>
              <w:t>X</w:t>
            </w:r>
          </w:p>
        </w:tc>
        <w:tc>
          <w:tcPr>
            <w:tcW w:w="1167" w:type="dxa"/>
          </w:tcPr>
          <w:p w:rsidR="0057464B" w:rsidRPr="0052290B" w:rsidRDefault="0057464B" w:rsidP="00A04442">
            <w:pPr>
              <w:rPr>
                <w:rFonts w:cs="Arial"/>
                <w:sz w:val="18"/>
                <w:szCs w:val="18"/>
              </w:rPr>
            </w:pPr>
            <w:r w:rsidRPr="00BA0CB0">
              <w:rPr>
                <w:rFonts w:cs="Arial"/>
                <w:sz w:val="18"/>
                <w:szCs w:val="18"/>
              </w:rPr>
              <w:t>X</w:t>
            </w:r>
          </w:p>
        </w:tc>
      </w:tr>
      <w:tr w:rsidR="0057464B" w:rsidRPr="0052290B" w:rsidTr="00065C86">
        <w:trPr>
          <w:jc w:val="center"/>
        </w:trPr>
        <w:tc>
          <w:tcPr>
            <w:tcW w:w="2243" w:type="dxa"/>
          </w:tcPr>
          <w:p w:rsidR="0057464B" w:rsidRPr="0052290B" w:rsidRDefault="0057464B" w:rsidP="00A04442">
            <w:pPr>
              <w:rPr>
                <w:rFonts w:cs="Arial"/>
                <w:sz w:val="18"/>
                <w:szCs w:val="18"/>
              </w:rPr>
            </w:pPr>
            <w:r w:rsidRPr="0052290B">
              <w:rPr>
                <w:rFonts w:cs="Arial"/>
                <w:sz w:val="18"/>
                <w:szCs w:val="18"/>
              </w:rPr>
              <w:t>TOTAL</w:t>
            </w:r>
          </w:p>
        </w:tc>
        <w:tc>
          <w:tcPr>
            <w:tcW w:w="1917" w:type="dxa"/>
          </w:tcPr>
          <w:p w:rsidR="0057464B" w:rsidRPr="0052290B" w:rsidRDefault="0057464B" w:rsidP="00A04442">
            <w:pPr>
              <w:rPr>
                <w:rFonts w:cs="Arial"/>
                <w:sz w:val="18"/>
                <w:szCs w:val="18"/>
              </w:rPr>
            </w:pPr>
          </w:p>
        </w:tc>
        <w:tc>
          <w:tcPr>
            <w:tcW w:w="907" w:type="dxa"/>
          </w:tcPr>
          <w:p w:rsidR="0057464B" w:rsidRPr="0052290B" w:rsidRDefault="0057464B" w:rsidP="00A04442">
            <w:pPr>
              <w:rPr>
                <w:rFonts w:cs="Arial"/>
                <w:sz w:val="18"/>
                <w:szCs w:val="18"/>
              </w:rPr>
            </w:pPr>
            <w:r w:rsidRPr="0052290B">
              <w:rPr>
                <w:rFonts w:cs="Arial"/>
                <w:sz w:val="18"/>
                <w:szCs w:val="18"/>
              </w:rPr>
              <w:t>15</w:t>
            </w:r>
          </w:p>
        </w:tc>
        <w:tc>
          <w:tcPr>
            <w:tcW w:w="1193" w:type="dxa"/>
          </w:tcPr>
          <w:p w:rsidR="0057464B" w:rsidRPr="0052290B" w:rsidRDefault="0057464B" w:rsidP="00A04442">
            <w:pPr>
              <w:rPr>
                <w:rFonts w:cs="Arial"/>
                <w:sz w:val="18"/>
                <w:szCs w:val="18"/>
              </w:rPr>
            </w:pPr>
            <w:r w:rsidRPr="0052290B">
              <w:rPr>
                <w:rFonts w:cs="Arial"/>
                <w:sz w:val="18"/>
                <w:szCs w:val="18"/>
              </w:rPr>
              <w:t>6</w:t>
            </w:r>
          </w:p>
        </w:tc>
        <w:tc>
          <w:tcPr>
            <w:tcW w:w="1011" w:type="dxa"/>
          </w:tcPr>
          <w:p w:rsidR="0057464B" w:rsidRPr="0052290B" w:rsidRDefault="0057464B" w:rsidP="00A04442">
            <w:pPr>
              <w:rPr>
                <w:rFonts w:cs="Arial"/>
                <w:sz w:val="18"/>
                <w:szCs w:val="18"/>
              </w:rPr>
            </w:pPr>
            <w:r w:rsidRPr="0052290B">
              <w:rPr>
                <w:rFonts w:cs="Arial"/>
                <w:sz w:val="18"/>
                <w:szCs w:val="18"/>
              </w:rPr>
              <w:t>22</w:t>
            </w:r>
          </w:p>
        </w:tc>
        <w:tc>
          <w:tcPr>
            <w:tcW w:w="1100" w:type="dxa"/>
          </w:tcPr>
          <w:p w:rsidR="0057464B" w:rsidRPr="0052290B" w:rsidRDefault="0057464B" w:rsidP="00A04442">
            <w:pPr>
              <w:rPr>
                <w:rFonts w:cs="Arial"/>
                <w:sz w:val="18"/>
                <w:szCs w:val="18"/>
              </w:rPr>
            </w:pPr>
            <w:r w:rsidRPr="0052290B">
              <w:rPr>
                <w:rFonts w:cs="Arial"/>
                <w:sz w:val="18"/>
                <w:szCs w:val="18"/>
              </w:rPr>
              <w:t>18</w:t>
            </w:r>
          </w:p>
        </w:tc>
        <w:tc>
          <w:tcPr>
            <w:tcW w:w="1047" w:type="dxa"/>
          </w:tcPr>
          <w:p w:rsidR="0057464B" w:rsidRPr="0052290B" w:rsidRDefault="0057464B" w:rsidP="00A04442">
            <w:pPr>
              <w:rPr>
                <w:rFonts w:cs="Arial"/>
                <w:sz w:val="18"/>
                <w:szCs w:val="18"/>
              </w:rPr>
            </w:pPr>
            <w:r>
              <w:rPr>
                <w:rFonts w:cs="Arial"/>
                <w:sz w:val="18"/>
                <w:szCs w:val="18"/>
              </w:rPr>
              <w:t>+4=</w:t>
            </w:r>
            <w:r w:rsidRPr="0052290B">
              <w:rPr>
                <w:rFonts w:cs="Arial"/>
                <w:sz w:val="18"/>
                <w:szCs w:val="18"/>
              </w:rPr>
              <w:t>22</w:t>
            </w:r>
          </w:p>
        </w:tc>
        <w:tc>
          <w:tcPr>
            <w:tcW w:w="1194" w:type="dxa"/>
          </w:tcPr>
          <w:p w:rsidR="0057464B" w:rsidRPr="0052290B" w:rsidRDefault="0057464B" w:rsidP="00A04442">
            <w:pPr>
              <w:rPr>
                <w:rFonts w:cs="Arial"/>
                <w:sz w:val="18"/>
                <w:szCs w:val="18"/>
              </w:rPr>
            </w:pPr>
            <w:r>
              <w:rPr>
                <w:rFonts w:cs="Arial"/>
                <w:sz w:val="18"/>
                <w:szCs w:val="18"/>
              </w:rPr>
              <w:t>21</w:t>
            </w:r>
          </w:p>
        </w:tc>
        <w:tc>
          <w:tcPr>
            <w:tcW w:w="1198" w:type="dxa"/>
          </w:tcPr>
          <w:p w:rsidR="0057464B" w:rsidRPr="0052290B" w:rsidRDefault="0057464B" w:rsidP="00A04442">
            <w:pPr>
              <w:rPr>
                <w:rFonts w:cs="Arial"/>
                <w:sz w:val="18"/>
                <w:szCs w:val="18"/>
              </w:rPr>
            </w:pPr>
            <w:r w:rsidRPr="0052290B">
              <w:rPr>
                <w:rFonts w:cs="Arial"/>
                <w:sz w:val="18"/>
                <w:szCs w:val="18"/>
              </w:rPr>
              <w:t>21</w:t>
            </w:r>
          </w:p>
        </w:tc>
        <w:tc>
          <w:tcPr>
            <w:tcW w:w="1198" w:type="dxa"/>
          </w:tcPr>
          <w:p w:rsidR="0057464B" w:rsidRPr="0052290B" w:rsidRDefault="0057464B" w:rsidP="00A04442">
            <w:pPr>
              <w:rPr>
                <w:rFonts w:cs="Arial"/>
                <w:sz w:val="18"/>
                <w:szCs w:val="18"/>
              </w:rPr>
            </w:pPr>
            <w:r>
              <w:rPr>
                <w:rFonts w:cs="Arial"/>
                <w:sz w:val="18"/>
                <w:szCs w:val="18"/>
              </w:rPr>
              <w:t>20</w:t>
            </w:r>
          </w:p>
        </w:tc>
        <w:tc>
          <w:tcPr>
            <w:tcW w:w="1167" w:type="dxa"/>
          </w:tcPr>
          <w:p w:rsidR="0057464B" w:rsidRPr="0052290B" w:rsidRDefault="0057464B" w:rsidP="00A04442">
            <w:pPr>
              <w:rPr>
                <w:rFonts w:cs="Arial"/>
                <w:sz w:val="18"/>
                <w:szCs w:val="18"/>
              </w:rPr>
            </w:pPr>
            <w:r>
              <w:rPr>
                <w:rFonts w:cs="Arial"/>
                <w:sz w:val="18"/>
                <w:szCs w:val="18"/>
              </w:rPr>
              <w:t>16+2=18</w:t>
            </w:r>
          </w:p>
        </w:tc>
      </w:tr>
    </w:tbl>
    <w:p w:rsidR="00C44832" w:rsidRDefault="00C44832"/>
    <w:sectPr w:rsidR="00C44832" w:rsidSect="00065C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32"/>
    <w:rsid w:val="000034A9"/>
    <w:rsid w:val="00042934"/>
    <w:rsid w:val="00061698"/>
    <w:rsid w:val="00065C86"/>
    <w:rsid w:val="000D55F6"/>
    <w:rsid w:val="000D5E83"/>
    <w:rsid w:val="0011782B"/>
    <w:rsid w:val="00124C02"/>
    <w:rsid w:val="00137411"/>
    <w:rsid w:val="001631F1"/>
    <w:rsid w:val="00174314"/>
    <w:rsid w:val="001D5D6E"/>
    <w:rsid w:val="00212A5A"/>
    <w:rsid w:val="0021384D"/>
    <w:rsid w:val="002542F6"/>
    <w:rsid w:val="00263C17"/>
    <w:rsid w:val="00297D90"/>
    <w:rsid w:val="002E1F51"/>
    <w:rsid w:val="00384198"/>
    <w:rsid w:val="003F6696"/>
    <w:rsid w:val="004425D5"/>
    <w:rsid w:val="00482E71"/>
    <w:rsid w:val="00484825"/>
    <w:rsid w:val="00497879"/>
    <w:rsid w:val="004B21EC"/>
    <w:rsid w:val="004C64C4"/>
    <w:rsid w:val="004E319B"/>
    <w:rsid w:val="00556F66"/>
    <w:rsid w:val="0057464B"/>
    <w:rsid w:val="00586766"/>
    <w:rsid w:val="005901DB"/>
    <w:rsid w:val="005C7746"/>
    <w:rsid w:val="005E3720"/>
    <w:rsid w:val="005E70B1"/>
    <w:rsid w:val="0060735F"/>
    <w:rsid w:val="00615AFC"/>
    <w:rsid w:val="00630051"/>
    <w:rsid w:val="00642FD3"/>
    <w:rsid w:val="0065438F"/>
    <w:rsid w:val="00657876"/>
    <w:rsid w:val="006E7509"/>
    <w:rsid w:val="007079E6"/>
    <w:rsid w:val="0071066C"/>
    <w:rsid w:val="0071351D"/>
    <w:rsid w:val="007212A7"/>
    <w:rsid w:val="0072772C"/>
    <w:rsid w:val="00756066"/>
    <w:rsid w:val="00762A0C"/>
    <w:rsid w:val="00794D90"/>
    <w:rsid w:val="007A6A0A"/>
    <w:rsid w:val="007B235B"/>
    <w:rsid w:val="007B44EB"/>
    <w:rsid w:val="00814418"/>
    <w:rsid w:val="00830D6F"/>
    <w:rsid w:val="00844268"/>
    <w:rsid w:val="008715AC"/>
    <w:rsid w:val="00890515"/>
    <w:rsid w:val="008F6BA0"/>
    <w:rsid w:val="00923E95"/>
    <w:rsid w:val="009514F5"/>
    <w:rsid w:val="009B06E7"/>
    <w:rsid w:val="009F29F7"/>
    <w:rsid w:val="00A01A2A"/>
    <w:rsid w:val="00A04442"/>
    <w:rsid w:val="00A054C8"/>
    <w:rsid w:val="00A15486"/>
    <w:rsid w:val="00A2438C"/>
    <w:rsid w:val="00AB1D30"/>
    <w:rsid w:val="00AD4EF9"/>
    <w:rsid w:val="00B24A91"/>
    <w:rsid w:val="00B6105E"/>
    <w:rsid w:val="00B977E9"/>
    <w:rsid w:val="00BD3F1B"/>
    <w:rsid w:val="00C32FCF"/>
    <w:rsid w:val="00C42A4C"/>
    <w:rsid w:val="00C44832"/>
    <w:rsid w:val="00C50B45"/>
    <w:rsid w:val="00C62AD8"/>
    <w:rsid w:val="00C87DF4"/>
    <w:rsid w:val="00CD51A2"/>
    <w:rsid w:val="00D41447"/>
    <w:rsid w:val="00E12385"/>
    <w:rsid w:val="00E308DA"/>
    <w:rsid w:val="00E523E8"/>
    <w:rsid w:val="00E80367"/>
    <w:rsid w:val="00E921A5"/>
    <w:rsid w:val="00F53E73"/>
    <w:rsid w:val="00F9446A"/>
    <w:rsid w:val="00F97A75"/>
    <w:rsid w:val="00FB1886"/>
    <w:rsid w:val="00FB3E68"/>
    <w:rsid w:val="00FC457F"/>
    <w:rsid w:val="00FC7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color w:val="000000"/>
        <w:sz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91"/>
    <w:pPr>
      <w:suppressAutoHyphens/>
      <w:autoSpaceDN w:val="0"/>
      <w:textAlignment w:val="baseline"/>
    </w:pPr>
  </w:style>
  <w:style w:type="paragraph" w:styleId="Heading1">
    <w:name w:val="heading 1"/>
    <w:basedOn w:val="Normal"/>
    <w:next w:val="Normal"/>
    <w:link w:val="Heading1Char"/>
    <w:autoRedefine/>
    <w:uiPriority w:val="9"/>
    <w:qFormat/>
    <w:rsid w:val="009B06E7"/>
    <w:pPr>
      <w:contextualSpacing/>
      <w:outlineLvl w:val="0"/>
    </w:pPr>
    <w:rPr>
      <w:rFonts w:eastAsiaTheme="majorEastAsia" w:cstheme="majorBidi"/>
      <w:b/>
      <w:bCs/>
      <w:sz w:val="28"/>
      <w:szCs w:val="28"/>
    </w:rPr>
  </w:style>
  <w:style w:type="paragraph" w:styleId="Heading2">
    <w:name w:val="heading 2"/>
    <w:basedOn w:val="Normal"/>
    <w:next w:val="Normal"/>
    <w:link w:val="Heading2Char"/>
    <w:autoRedefine/>
    <w:uiPriority w:val="9"/>
    <w:semiHidden/>
    <w:unhideWhenUsed/>
    <w:qFormat/>
    <w:rsid w:val="009B06E7"/>
    <w:pPr>
      <w:outlineLvl w:val="1"/>
    </w:pPr>
    <w:rPr>
      <w:rFonts w:eastAsiaTheme="majorEastAsia" w:cstheme="majorBidi"/>
      <w:b/>
      <w:bCs/>
      <w:i/>
      <w:sz w:val="24"/>
      <w:szCs w:val="26"/>
    </w:rPr>
  </w:style>
  <w:style w:type="paragraph" w:styleId="Heading3">
    <w:name w:val="heading 3"/>
    <w:basedOn w:val="Normal"/>
    <w:next w:val="Normal"/>
    <w:link w:val="Heading3Char"/>
    <w:uiPriority w:val="9"/>
    <w:semiHidden/>
    <w:unhideWhenUsed/>
    <w:qFormat/>
    <w:rsid w:val="00642FD3"/>
    <w:p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E7"/>
    <w:rPr>
      <w:rFonts w:eastAsiaTheme="majorEastAsia" w:cstheme="majorBidi"/>
      <w:b/>
      <w:bCs/>
      <w:color w:val="000000"/>
      <w:sz w:val="28"/>
      <w:szCs w:val="28"/>
    </w:rPr>
  </w:style>
  <w:style w:type="character" w:customStyle="1" w:styleId="Heading2Char">
    <w:name w:val="Heading 2 Char"/>
    <w:basedOn w:val="DefaultParagraphFont"/>
    <w:link w:val="Heading2"/>
    <w:uiPriority w:val="9"/>
    <w:semiHidden/>
    <w:rsid w:val="009B06E7"/>
    <w:rPr>
      <w:rFonts w:eastAsiaTheme="majorEastAsia" w:cstheme="majorBidi"/>
      <w:b/>
      <w:bCs/>
      <w:i/>
      <w:color w:val="000000"/>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p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6E7509"/>
    <w:pPr>
      <w:ind w:left="720"/>
      <w:contextualSpacing/>
    </w:pPr>
    <w:rPr>
      <w:rFonts w:eastAsia="Calibri"/>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6E7509"/>
    <w:rPr>
      <w:rFonts w:eastAsia="Calibri" w:cs="Times New Roman"/>
    </w:rPr>
  </w:style>
  <w:style w:type="paragraph" w:styleId="BodyText">
    <w:name w:val="Body Text"/>
    <w:basedOn w:val="Normal"/>
    <w:link w:val="BodyTextChar"/>
    <w:unhideWhenUsed/>
    <w:rsid w:val="00F53E73"/>
    <w:pPr>
      <w:spacing w:after="120"/>
    </w:pPr>
  </w:style>
  <w:style w:type="character" w:customStyle="1" w:styleId="BodyTextChar">
    <w:name w:val="Body Text Char"/>
    <w:basedOn w:val="DefaultParagraphFont"/>
    <w:link w:val="BodyText"/>
    <w:rsid w:val="00F53E73"/>
    <w:rPr>
      <w:rFonts w:eastAsiaTheme="minorEastAsia" w:cstheme="minorBidi"/>
    </w:rPr>
  </w:style>
  <w:style w:type="paragraph" w:styleId="NoSpacing">
    <w:name w:val="No Spacing"/>
    <w:uiPriority w:val="1"/>
    <w:qFormat/>
    <w:rsid w:val="00F53E73"/>
    <w:rPr>
      <w:rFonts w:eastAsiaTheme="minorEastAsia" w:cstheme="minorBidi"/>
    </w:rPr>
  </w:style>
  <w:style w:type="paragraph" w:styleId="FootnoteText">
    <w:name w:val="footnote text"/>
    <w:aliases w:val="Char1,Char Char Char,single space,fn,FOOTNOTES,Footnote,Footnote Text qer,ft,Footnote Text Char Char Char Char Char Char Char Char Char Char,ADB,WB-Fuﬂnotentext,Fuﬂnote,Fuﬂnotentext Char,f,Testo nota a piè di pagina Carattere,Fußnote Cha"/>
    <w:basedOn w:val="Normal"/>
    <w:link w:val="FootnoteTextChar"/>
    <w:autoRedefine/>
    <w:uiPriority w:val="99"/>
    <w:unhideWhenUsed/>
    <w:qFormat/>
    <w:rsid w:val="009B06E7"/>
    <w:rPr>
      <w:rFonts w:eastAsiaTheme="minorEastAsia" w:cstheme="minorBidi"/>
      <w:sz w:val="20"/>
      <w:lang w:eastAsia="en-AU"/>
    </w:rPr>
  </w:style>
  <w:style w:type="character" w:customStyle="1" w:styleId="FootnoteTextChar">
    <w:name w:val="Footnote Text Char"/>
    <w:aliases w:val="Char1 Char,Char Char Char Char,single space Char,fn Char,FOOTNOTES Char,Footnote Char,Footnote Text qer Char,ft Char,Footnote Text Char Char Char Char Char Char Char Char Char Char Char,ADB Char,WB-Fuﬂnotentext Char,Fuﬂnote Char"/>
    <w:basedOn w:val="DefaultParagraphFont"/>
    <w:link w:val="FootnoteText"/>
    <w:uiPriority w:val="99"/>
    <w:rsid w:val="009B06E7"/>
    <w:rPr>
      <w:rFonts w:eastAsiaTheme="minorEastAsia" w:cstheme="minorBidi"/>
      <w:color w:val="000000"/>
      <w:sz w:val="20"/>
      <w:szCs w:val="20"/>
      <w:lang w:eastAsia="en-AU"/>
    </w:rPr>
  </w:style>
  <w:style w:type="paragraph" w:styleId="Title">
    <w:name w:val="Title"/>
    <w:basedOn w:val="Normal"/>
    <w:next w:val="Normal"/>
    <w:link w:val="TitleChar"/>
    <w:uiPriority w:val="10"/>
    <w:rsid w:val="009B06E7"/>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9B06E7"/>
    <w:rPr>
      <w:rFonts w:eastAsiaTheme="majorEastAsia" w:cstheme="majorBidi"/>
      <w:color w:val="17365D" w:themeColor="text2" w:themeShade="BF"/>
      <w:spacing w:val="5"/>
      <w:kern w:val="28"/>
      <w:sz w:val="32"/>
      <w:szCs w:val="52"/>
    </w:rPr>
  </w:style>
  <w:style w:type="table" w:styleId="TableGrid">
    <w:name w:val="Table Grid"/>
    <w:basedOn w:val="TableNormal"/>
    <w:uiPriority w:val="59"/>
    <w:rsid w:val="00065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color w:val="000000"/>
        <w:sz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91"/>
    <w:pPr>
      <w:suppressAutoHyphens/>
      <w:autoSpaceDN w:val="0"/>
      <w:textAlignment w:val="baseline"/>
    </w:pPr>
  </w:style>
  <w:style w:type="paragraph" w:styleId="Heading1">
    <w:name w:val="heading 1"/>
    <w:basedOn w:val="Normal"/>
    <w:next w:val="Normal"/>
    <w:link w:val="Heading1Char"/>
    <w:autoRedefine/>
    <w:uiPriority w:val="9"/>
    <w:qFormat/>
    <w:rsid w:val="009B06E7"/>
    <w:pPr>
      <w:contextualSpacing/>
      <w:outlineLvl w:val="0"/>
    </w:pPr>
    <w:rPr>
      <w:rFonts w:eastAsiaTheme="majorEastAsia" w:cstheme="majorBidi"/>
      <w:b/>
      <w:bCs/>
      <w:sz w:val="28"/>
      <w:szCs w:val="28"/>
    </w:rPr>
  </w:style>
  <w:style w:type="paragraph" w:styleId="Heading2">
    <w:name w:val="heading 2"/>
    <w:basedOn w:val="Normal"/>
    <w:next w:val="Normal"/>
    <w:link w:val="Heading2Char"/>
    <w:autoRedefine/>
    <w:uiPriority w:val="9"/>
    <w:semiHidden/>
    <w:unhideWhenUsed/>
    <w:qFormat/>
    <w:rsid w:val="009B06E7"/>
    <w:pPr>
      <w:outlineLvl w:val="1"/>
    </w:pPr>
    <w:rPr>
      <w:rFonts w:eastAsiaTheme="majorEastAsia" w:cstheme="majorBidi"/>
      <w:b/>
      <w:bCs/>
      <w:i/>
      <w:sz w:val="24"/>
      <w:szCs w:val="26"/>
    </w:rPr>
  </w:style>
  <w:style w:type="paragraph" w:styleId="Heading3">
    <w:name w:val="heading 3"/>
    <w:basedOn w:val="Normal"/>
    <w:next w:val="Normal"/>
    <w:link w:val="Heading3Char"/>
    <w:uiPriority w:val="9"/>
    <w:semiHidden/>
    <w:unhideWhenUsed/>
    <w:qFormat/>
    <w:rsid w:val="00642FD3"/>
    <w:pP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E7"/>
    <w:rPr>
      <w:rFonts w:eastAsiaTheme="majorEastAsia" w:cstheme="majorBidi"/>
      <w:b/>
      <w:bCs/>
      <w:color w:val="000000"/>
      <w:sz w:val="28"/>
      <w:szCs w:val="28"/>
    </w:rPr>
  </w:style>
  <w:style w:type="character" w:customStyle="1" w:styleId="Heading2Char">
    <w:name w:val="Heading 2 Char"/>
    <w:basedOn w:val="DefaultParagraphFont"/>
    <w:link w:val="Heading2"/>
    <w:uiPriority w:val="9"/>
    <w:semiHidden/>
    <w:rsid w:val="009B06E7"/>
    <w:rPr>
      <w:rFonts w:eastAsiaTheme="majorEastAsia" w:cstheme="majorBidi"/>
      <w:b/>
      <w:bCs/>
      <w:i/>
      <w:color w:val="000000"/>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p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6E7509"/>
    <w:pPr>
      <w:ind w:left="720"/>
      <w:contextualSpacing/>
    </w:pPr>
    <w:rPr>
      <w:rFonts w:eastAsia="Calibri"/>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6E7509"/>
    <w:rPr>
      <w:rFonts w:eastAsia="Calibri" w:cs="Times New Roman"/>
    </w:rPr>
  </w:style>
  <w:style w:type="paragraph" w:styleId="BodyText">
    <w:name w:val="Body Text"/>
    <w:basedOn w:val="Normal"/>
    <w:link w:val="BodyTextChar"/>
    <w:unhideWhenUsed/>
    <w:rsid w:val="00F53E73"/>
    <w:pPr>
      <w:spacing w:after="120"/>
    </w:pPr>
  </w:style>
  <w:style w:type="character" w:customStyle="1" w:styleId="BodyTextChar">
    <w:name w:val="Body Text Char"/>
    <w:basedOn w:val="DefaultParagraphFont"/>
    <w:link w:val="BodyText"/>
    <w:rsid w:val="00F53E73"/>
    <w:rPr>
      <w:rFonts w:eastAsiaTheme="minorEastAsia" w:cstheme="minorBidi"/>
    </w:rPr>
  </w:style>
  <w:style w:type="paragraph" w:styleId="NoSpacing">
    <w:name w:val="No Spacing"/>
    <w:uiPriority w:val="1"/>
    <w:qFormat/>
    <w:rsid w:val="00F53E73"/>
    <w:rPr>
      <w:rFonts w:eastAsiaTheme="minorEastAsia" w:cstheme="minorBidi"/>
    </w:rPr>
  </w:style>
  <w:style w:type="paragraph" w:styleId="FootnoteText">
    <w:name w:val="footnote text"/>
    <w:aliases w:val="Char1,Char Char Char,single space,fn,FOOTNOTES,Footnote,Footnote Text qer,ft,Footnote Text Char Char Char Char Char Char Char Char Char Char,ADB,WB-Fuﬂnotentext,Fuﬂnote,Fuﬂnotentext Char,f,Testo nota a piè di pagina Carattere,Fußnote Cha"/>
    <w:basedOn w:val="Normal"/>
    <w:link w:val="FootnoteTextChar"/>
    <w:autoRedefine/>
    <w:uiPriority w:val="99"/>
    <w:unhideWhenUsed/>
    <w:qFormat/>
    <w:rsid w:val="009B06E7"/>
    <w:rPr>
      <w:rFonts w:eastAsiaTheme="minorEastAsia" w:cstheme="minorBidi"/>
      <w:sz w:val="20"/>
      <w:lang w:eastAsia="en-AU"/>
    </w:rPr>
  </w:style>
  <w:style w:type="character" w:customStyle="1" w:styleId="FootnoteTextChar">
    <w:name w:val="Footnote Text Char"/>
    <w:aliases w:val="Char1 Char,Char Char Char Char,single space Char,fn Char,FOOTNOTES Char,Footnote Char,Footnote Text qer Char,ft Char,Footnote Text Char Char Char Char Char Char Char Char Char Char Char,ADB Char,WB-Fuﬂnotentext Char,Fuﬂnote Char"/>
    <w:basedOn w:val="DefaultParagraphFont"/>
    <w:link w:val="FootnoteText"/>
    <w:uiPriority w:val="99"/>
    <w:rsid w:val="009B06E7"/>
    <w:rPr>
      <w:rFonts w:eastAsiaTheme="minorEastAsia" w:cstheme="minorBidi"/>
      <w:color w:val="000000"/>
      <w:sz w:val="20"/>
      <w:szCs w:val="20"/>
      <w:lang w:eastAsia="en-AU"/>
    </w:rPr>
  </w:style>
  <w:style w:type="paragraph" w:styleId="Title">
    <w:name w:val="Title"/>
    <w:basedOn w:val="Normal"/>
    <w:next w:val="Normal"/>
    <w:link w:val="TitleChar"/>
    <w:uiPriority w:val="10"/>
    <w:rsid w:val="009B06E7"/>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9B06E7"/>
    <w:rPr>
      <w:rFonts w:eastAsiaTheme="majorEastAsia" w:cstheme="majorBidi"/>
      <w:color w:val="17365D" w:themeColor="text2" w:themeShade="BF"/>
      <w:spacing w:val="5"/>
      <w:kern w:val="28"/>
      <w:sz w:val="32"/>
      <w:szCs w:val="52"/>
    </w:rPr>
  </w:style>
  <w:style w:type="table" w:styleId="TableGrid">
    <w:name w:val="Table Grid"/>
    <w:basedOn w:val="TableNormal"/>
    <w:uiPriority w:val="59"/>
    <w:rsid w:val="00065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Nino Veltauri</cp:lastModifiedBy>
  <cp:revision>2</cp:revision>
  <dcterms:created xsi:type="dcterms:W3CDTF">2020-06-22T06:44:00Z</dcterms:created>
  <dcterms:modified xsi:type="dcterms:W3CDTF">2020-06-22T06:44:00Z</dcterms:modified>
</cp:coreProperties>
</file>